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D4037" w14:textId="1A695001" w:rsidR="00C971F8" w:rsidRPr="00A14AAE" w:rsidRDefault="002B3D8E" w:rsidP="00B00DA6">
      <w:pPr>
        <w:rPr>
          <w:rFonts w:ascii="Aptos" w:hAnsi="Aptos" w:cstheme="minorHAnsi"/>
          <w:b/>
          <w:color w:val="002060"/>
          <w:sz w:val="32"/>
          <w:szCs w:val="32"/>
          <w:u w:val="single"/>
        </w:rPr>
      </w:pPr>
      <w:r w:rsidRPr="00A14AAE">
        <w:rPr>
          <w:rFonts w:ascii="Aptos" w:hAnsi="Aptos" w:cstheme="minorHAnsi"/>
          <w:b/>
          <w:color w:val="002060"/>
          <w:sz w:val="32"/>
          <w:szCs w:val="32"/>
          <w:u w:val="single"/>
        </w:rPr>
        <w:t xml:space="preserve">The Scottish Inward Investment Catalyst Fund – Interim Report </w:t>
      </w:r>
    </w:p>
    <w:p w14:paraId="0F93A480" w14:textId="6624D584" w:rsidR="006C79CD" w:rsidRPr="00A14AAE" w:rsidRDefault="004C0B85" w:rsidP="00083261">
      <w:pPr>
        <w:pBdr>
          <w:top w:val="single" w:sz="4" w:space="1" w:color="auto"/>
          <w:left w:val="single" w:sz="4" w:space="31" w:color="auto"/>
          <w:bottom w:val="single" w:sz="4" w:space="1" w:color="auto"/>
          <w:right w:val="single" w:sz="4" w:space="31" w:color="auto"/>
        </w:pBdr>
        <w:shd w:val="clear" w:color="auto" w:fill="FFFFFF" w:themeFill="background1"/>
        <w:rPr>
          <w:rFonts w:ascii="Aptos" w:hAnsi="Aptos" w:cstheme="minorHAnsi"/>
          <w:b/>
          <w:bCs/>
        </w:rPr>
      </w:pPr>
      <w:r w:rsidRPr="00A14AAE">
        <w:rPr>
          <w:rFonts w:ascii="Aptos" w:hAnsi="Aptos" w:cstheme="minorHAnsi"/>
          <w:b/>
        </w:rPr>
        <w:t>Please complete th</w:t>
      </w:r>
      <w:r w:rsidR="006E35F0" w:rsidRPr="00A14AAE">
        <w:rPr>
          <w:rFonts w:ascii="Aptos" w:hAnsi="Aptos" w:cstheme="minorHAnsi"/>
          <w:b/>
        </w:rPr>
        <w:t>e</w:t>
      </w:r>
      <w:r w:rsidRPr="00A14AAE">
        <w:rPr>
          <w:rFonts w:ascii="Aptos" w:hAnsi="Aptos" w:cstheme="minorHAnsi"/>
          <w:b/>
        </w:rPr>
        <w:t xml:space="preserve"> interim report and</w:t>
      </w:r>
      <w:r w:rsidRPr="00A14AAE">
        <w:rPr>
          <w:rFonts w:ascii="Aptos" w:hAnsi="Aptos" w:cstheme="minorHAnsi"/>
          <w:b/>
          <w:bCs/>
        </w:rPr>
        <w:t xml:space="preserve"> return </w:t>
      </w:r>
      <w:r w:rsidR="006E35F0" w:rsidRPr="00A14AAE">
        <w:rPr>
          <w:rFonts w:ascii="Aptos" w:hAnsi="Aptos" w:cstheme="minorHAnsi"/>
          <w:b/>
          <w:bCs/>
        </w:rPr>
        <w:t>to</w:t>
      </w:r>
      <w:r w:rsidRPr="00A14AAE">
        <w:rPr>
          <w:rFonts w:ascii="Aptos" w:hAnsi="Aptos" w:cstheme="minorHAnsi"/>
          <w:b/>
        </w:rPr>
        <w:t>:</w:t>
      </w:r>
      <w:r w:rsidRPr="00A14AAE">
        <w:rPr>
          <w:rFonts w:ascii="Aptos" w:hAnsi="Aptos" w:cstheme="minorHAnsi"/>
          <w:b/>
          <w:bCs/>
        </w:rPr>
        <w:t xml:space="preserve"> </w:t>
      </w:r>
      <w:hyperlink r:id="rId13" w:history="1">
        <w:r w:rsidRPr="00A14AAE">
          <w:rPr>
            <w:rStyle w:val="Hyperlink"/>
            <w:rFonts w:ascii="Aptos" w:hAnsi="Aptos" w:cstheme="minorHAnsi"/>
            <w:b/>
            <w:bCs/>
          </w:rPr>
          <w:t>applications@interface-online.org.uk</w:t>
        </w:r>
      </w:hyperlink>
      <w:r w:rsidRPr="00A14AAE">
        <w:rPr>
          <w:rFonts w:ascii="Aptos" w:hAnsi="Aptos" w:cstheme="minorHAnsi"/>
          <w:b/>
          <w:bCs/>
        </w:rPr>
        <w:t xml:space="preserve"> </w:t>
      </w:r>
    </w:p>
    <w:tbl>
      <w:tblPr>
        <w:tblStyle w:val="TableGrid"/>
        <w:tblW w:w="10485" w:type="dxa"/>
        <w:jc w:val="center"/>
        <w:tblLayout w:type="fixed"/>
        <w:tblLook w:val="04A0" w:firstRow="1" w:lastRow="0" w:firstColumn="1" w:lastColumn="0" w:noHBand="0" w:noVBand="1"/>
      </w:tblPr>
      <w:tblGrid>
        <w:gridCol w:w="5222"/>
        <w:gridCol w:w="5263"/>
      </w:tblGrid>
      <w:tr w:rsidR="00DB4A0D" w:rsidRPr="00A14AAE" w14:paraId="4EAA920F" w14:textId="77777777" w:rsidTr="00083261">
        <w:trPr>
          <w:jc w:val="center"/>
        </w:trPr>
        <w:tc>
          <w:tcPr>
            <w:tcW w:w="5222" w:type="dxa"/>
            <w:shd w:val="clear" w:color="auto" w:fill="DEEAF6" w:themeFill="accent5" w:themeFillTint="33"/>
          </w:tcPr>
          <w:p w14:paraId="07D180FD" w14:textId="77777777" w:rsidR="00DB4A0D" w:rsidRPr="00A14AAE" w:rsidRDefault="00DB4A0D" w:rsidP="00EF5515">
            <w:pPr>
              <w:rPr>
                <w:rFonts w:ascii="Aptos" w:hAnsi="Aptos"/>
                <w:b/>
              </w:rPr>
            </w:pPr>
            <w:bookmarkStart w:id="0" w:name="_Hlk166591332"/>
            <w:r w:rsidRPr="00A14AAE">
              <w:rPr>
                <w:rFonts w:ascii="Aptos" w:hAnsi="Aptos"/>
                <w:b/>
              </w:rPr>
              <w:t>Partner</w:t>
            </w:r>
          </w:p>
        </w:tc>
        <w:tc>
          <w:tcPr>
            <w:tcW w:w="5263" w:type="dxa"/>
            <w:shd w:val="clear" w:color="auto" w:fill="DEEAF6" w:themeFill="accent5" w:themeFillTint="33"/>
          </w:tcPr>
          <w:p w14:paraId="0B4E1C91" w14:textId="77777777" w:rsidR="00DB4A0D" w:rsidRPr="00A14AAE" w:rsidRDefault="00DB4A0D" w:rsidP="00EF5515">
            <w:pPr>
              <w:rPr>
                <w:rFonts w:ascii="Aptos" w:hAnsi="Aptos" w:cstheme="minorHAnsi"/>
                <w:b/>
              </w:rPr>
            </w:pPr>
            <w:r w:rsidRPr="00A14AAE">
              <w:rPr>
                <w:rFonts w:ascii="Aptos" w:hAnsi="Aptos" w:cstheme="minorHAnsi"/>
                <w:b/>
              </w:rPr>
              <w:t xml:space="preserve">Project Leads &amp; Contact Details </w:t>
            </w:r>
          </w:p>
        </w:tc>
      </w:tr>
      <w:tr w:rsidR="00DB4A0D" w:rsidRPr="00A14AAE" w14:paraId="13FFD6F0" w14:textId="77777777" w:rsidTr="00083261">
        <w:trPr>
          <w:trHeight w:val="440"/>
          <w:jc w:val="center"/>
        </w:trPr>
        <w:tc>
          <w:tcPr>
            <w:tcW w:w="5222" w:type="dxa"/>
          </w:tcPr>
          <w:p w14:paraId="00B229D0" w14:textId="77777777" w:rsidR="00DB4A0D" w:rsidRPr="00A14AAE" w:rsidRDefault="00DB4A0D" w:rsidP="00EF5515">
            <w:pPr>
              <w:rPr>
                <w:rFonts w:ascii="Aptos" w:hAnsi="Aptos" w:cstheme="minorHAnsi"/>
                <w:bCs/>
              </w:rPr>
            </w:pPr>
            <w:r w:rsidRPr="00A14AAE">
              <w:rPr>
                <w:rFonts w:ascii="Aptos" w:hAnsi="Aptos" w:cstheme="minorHAnsi"/>
                <w:bCs/>
              </w:rPr>
              <w:t>Company Name:</w:t>
            </w:r>
          </w:p>
          <w:p w14:paraId="4DFAB44E" w14:textId="77777777" w:rsidR="00DB4A0D" w:rsidRPr="00A14AAE" w:rsidRDefault="00DB4A0D" w:rsidP="00EF5515">
            <w:pPr>
              <w:rPr>
                <w:rFonts w:ascii="Aptos" w:hAnsi="Aptos" w:cstheme="minorHAnsi"/>
                <w:bCs/>
              </w:rPr>
            </w:pPr>
            <w:r w:rsidRPr="00A14AAE">
              <w:rPr>
                <w:rFonts w:ascii="Aptos" w:hAnsi="Aptos" w:cstheme="minorHAnsi"/>
                <w:bCs/>
              </w:rPr>
              <w:t>Website:</w:t>
            </w:r>
          </w:p>
          <w:p w14:paraId="25E3E077" w14:textId="77777777" w:rsidR="00DB4A0D" w:rsidRPr="00A14AAE" w:rsidRDefault="00DB4A0D" w:rsidP="00EF5515">
            <w:pPr>
              <w:rPr>
                <w:rFonts w:ascii="Aptos" w:hAnsi="Aptos"/>
              </w:rPr>
            </w:pPr>
            <w:r w:rsidRPr="00A14AAE">
              <w:rPr>
                <w:rFonts w:ascii="Aptos" w:hAnsi="Aptos" w:cstheme="minorHAnsi"/>
                <w:bCs/>
              </w:rPr>
              <w:t>Country in which HQ is based:</w:t>
            </w:r>
          </w:p>
        </w:tc>
        <w:tc>
          <w:tcPr>
            <w:tcW w:w="5263" w:type="dxa"/>
          </w:tcPr>
          <w:p w14:paraId="32270927" w14:textId="77777777" w:rsidR="00DB4A0D" w:rsidRPr="00A14AAE" w:rsidRDefault="00DB4A0D" w:rsidP="00EF5515">
            <w:pPr>
              <w:rPr>
                <w:rFonts w:ascii="Aptos" w:hAnsi="Aptos" w:cstheme="minorHAnsi"/>
                <w:bCs/>
              </w:rPr>
            </w:pPr>
            <w:r w:rsidRPr="00A14AAE">
              <w:rPr>
                <w:rFonts w:ascii="Aptos" w:hAnsi="Aptos" w:cstheme="minorHAnsi"/>
                <w:bCs/>
              </w:rPr>
              <w:t xml:space="preserve">Company </w:t>
            </w:r>
            <w:proofErr w:type="gramStart"/>
            <w:r w:rsidRPr="00A14AAE">
              <w:rPr>
                <w:rFonts w:ascii="Aptos" w:hAnsi="Aptos" w:cstheme="minorHAnsi"/>
                <w:bCs/>
              </w:rPr>
              <w:t>Lead</w:t>
            </w:r>
            <w:proofErr w:type="gramEnd"/>
            <w:r w:rsidRPr="00A14AAE">
              <w:rPr>
                <w:rFonts w:ascii="Aptos" w:hAnsi="Aptos" w:cstheme="minorHAnsi"/>
                <w:bCs/>
              </w:rPr>
              <w:t xml:space="preserve">: </w:t>
            </w:r>
          </w:p>
          <w:p w14:paraId="1E96E16E" w14:textId="77777777" w:rsidR="00DB4A0D" w:rsidRPr="00A14AAE" w:rsidRDefault="00DB4A0D" w:rsidP="00EF5515">
            <w:pPr>
              <w:rPr>
                <w:rFonts w:ascii="Aptos" w:hAnsi="Aptos" w:cstheme="minorHAnsi"/>
                <w:bCs/>
              </w:rPr>
            </w:pPr>
            <w:r w:rsidRPr="00A14AAE">
              <w:rPr>
                <w:rFonts w:ascii="Aptos" w:hAnsi="Aptos" w:cstheme="minorHAnsi"/>
                <w:bCs/>
              </w:rPr>
              <w:t>Email:</w:t>
            </w:r>
          </w:p>
          <w:p w14:paraId="1D52FEA6" w14:textId="77777777" w:rsidR="00DB4A0D" w:rsidRPr="00A14AAE" w:rsidRDefault="00DB4A0D" w:rsidP="00EF5515">
            <w:pPr>
              <w:rPr>
                <w:rFonts w:ascii="Aptos" w:hAnsi="Aptos" w:cstheme="minorHAnsi"/>
                <w:bCs/>
              </w:rPr>
            </w:pPr>
            <w:r w:rsidRPr="00A14AAE">
              <w:rPr>
                <w:rFonts w:ascii="Aptos" w:hAnsi="Aptos" w:cstheme="minorHAnsi"/>
                <w:bCs/>
              </w:rPr>
              <w:t>Phone number:</w:t>
            </w:r>
          </w:p>
        </w:tc>
      </w:tr>
      <w:tr w:rsidR="00DB4A0D" w:rsidRPr="00A14AAE" w14:paraId="2EAD2208" w14:textId="77777777" w:rsidTr="00083261">
        <w:trPr>
          <w:trHeight w:val="440"/>
          <w:jc w:val="center"/>
        </w:trPr>
        <w:tc>
          <w:tcPr>
            <w:tcW w:w="5222" w:type="dxa"/>
          </w:tcPr>
          <w:p w14:paraId="58E5643E" w14:textId="77777777" w:rsidR="00DB4A0D" w:rsidRPr="00A14AAE" w:rsidRDefault="00DB4A0D" w:rsidP="00EF5515">
            <w:pPr>
              <w:rPr>
                <w:rFonts w:ascii="Aptos" w:hAnsi="Aptos" w:cstheme="minorHAnsi"/>
                <w:bCs/>
              </w:rPr>
            </w:pPr>
            <w:r w:rsidRPr="00A14AAE">
              <w:rPr>
                <w:rFonts w:ascii="Aptos" w:hAnsi="Aptos" w:cstheme="minorHAnsi"/>
                <w:bCs/>
              </w:rPr>
              <w:t xml:space="preserve">Academic Institution: </w:t>
            </w:r>
          </w:p>
          <w:p w14:paraId="73437B0F" w14:textId="77777777" w:rsidR="00DB4A0D" w:rsidRPr="00A14AAE" w:rsidRDefault="00DB4A0D" w:rsidP="00EF5515">
            <w:pPr>
              <w:rPr>
                <w:rFonts w:ascii="Aptos" w:hAnsi="Aptos"/>
              </w:rPr>
            </w:pPr>
            <w:r w:rsidRPr="00A14AAE">
              <w:rPr>
                <w:rFonts w:ascii="Aptos" w:hAnsi="Aptos" w:cstheme="minorHAnsi"/>
                <w:bCs/>
              </w:rPr>
              <w:t>Department:</w:t>
            </w:r>
          </w:p>
        </w:tc>
        <w:tc>
          <w:tcPr>
            <w:tcW w:w="5263" w:type="dxa"/>
          </w:tcPr>
          <w:p w14:paraId="7ED4D4CC" w14:textId="77777777" w:rsidR="00DB4A0D" w:rsidRPr="00A14AAE" w:rsidRDefault="00DB4A0D" w:rsidP="00EF5515">
            <w:pPr>
              <w:rPr>
                <w:rFonts w:ascii="Aptos" w:hAnsi="Aptos" w:cstheme="minorHAnsi"/>
                <w:bCs/>
              </w:rPr>
            </w:pPr>
            <w:r w:rsidRPr="00A14AAE">
              <w:rPr>
                <w:rFonts w:ascii="Aptos" w:hAnsi="Aptos" w:cstheme="minorHAnsi"/>
                <w:bCs/>
              </w:rPr>
              <w:t>Academic Lead:</w:t>
            </w:r>
          </w:p>
          <w:p w14:paraId="45F49B1B" w14:textId="77777777" w:rsidR="00DB4A0D" w:rsidRPr="00A14AAE" w:rsidRDefault="00DB4A0D" w:rsidP="00EF5515">
            <w:pPr>
              <w:rPr>
                <w:rFonts w:ascii="Aptos" w:hAnsi="Aptos" w:cstheme="minorHAnsi"/>
                <w:bCs/>
              </w:rPr>
            </w:pPr>
            <w:r w:rsidRPr="00A14AAE">
              <w:rPr>
                <w:rFonts w:ascii="Aptos" w:hAnsi="Aptos" w:cstheme="minorHAnsi"/>
                <w:bCs/>
              </w:rPr>
              <w:t>Email:</w:t>
            </w:r>
          </w:p>
          <w:p w14:paraId="53EF4488" w14:textId="77777777" w:rsidR="00DB4A0D" w:rsidRPr="00A14AAE" w:rsidRDefault="00DB4A0D" w:rsidP="00EF5515">
            <w:pPr>
              <w:rPr>
                <w:rFonts w:ascii="Aptos" w:hAnsi="Aptos" w:cstheme="minorHAnsi"/>
                <w:bCs/>
              </w:rPr>
            </w:pPr>
            <w:r w:rsidRPr="00A14AAE">
              <w:rPr>
                <w:rFonts w:ascii="Aptos" w:hAnsi="Aptos" w:cstheme="minorHAnsi"/>
                <w:bCs/>
              </w:rPr>
              <w:t>Phone number:</w:t>
            </w:r>
          </w:p>
          <w:p w14:paraId="1D24FA90" w14:textId="77777777" w:rsidR="00DB4A0D" w:rsidRPr="00A14AAE" w:rsidRDefault="00DB4A0D" w:rsidP="00EF5515">
            <w:pPr>
              <w:rPr>
                <w:rFonts w:ascii="Aptos" w:hAnsi="Aptos" w:cstheme="minorHAnsi"/>
                <w:bCs/>
              </w:rPr>
            </w:pPr>
            <w:r w:rsidRPr="00A14AAE">
              <w:rPr>
                <w:rFonts w:ascii="Aptos" w:hAnsi="Aptos" w:cstheme="minorHAnsi"/>
                <w:bCs/>
              </w:rPr>
              <w:t>Commercial / KE Contact:</w:t>
            </w:r>
          </w:p>
        </w:tc>
      </w:tr>
      <w:tr w:rsidR="00DB4A0D" w:rsidRPr="00A14AAE" w14:paraId="59BF6E72" w14:textId="77777777" w:rsidTr="00083261">
        <w:trPr>
          <w:trHeight w:val="405"/>
          <w:jc w:val="center"/>
        </w:trPr>
        <w:tc>
          <w:tcPr>
            <w:tcW w:w="10485" w:type="dxa"/>
            <w:gridSpan w:val="2"/>
            <w:shd w:val="clear" w:color="auto" w:fill="DEEAF6" w:themeFill="accent5" w:themeFillTint="33"/>
          </w:tcPr>
          <w:p w14:paraId="42FF5DD4" w14:textId="42304650" w:rsidR="00DB4A0D" w:rsidRPr="00A14AAE" w:rsidRDefault="00DB4A0D" w:rsidP="00EF5515">
            <w:pPr>
              <w:rPr>
                <w:rFonts w:ascii="Aptos" w:hAnsi="Aptos" w:cstheme="minorHAnsi"/>
                <w:b/>
              </w:rPr>
            </w:pPr>
            <w:r w:rsidRPr="00A14AAE">
              <w:rPr>
                <w:rFonts w:ascii="Aptos" w:hAnsi="Aptos" w:cstheme="minorHAnsi"/>
                <w:b/>
              </w:rPr>
              <w:t>Project Title</w:t>
            </w:r>
          </w:p>
        </w:tc>
      </w:tr>
      <w:tr w:rsidR="00083261" w:rsidRPr="00A14AAE" w14:paraId="3548BABA" w14:textId="77777777" w:rsidTr="00083261">
        <w:trPr>
          <w:trHeight w:val="440"/>
          <w:jc w:val="center"/>
        </w:trPr>
        <w:tc>
          <w:tcPr>
            <w:tcW w:w="10485" w:type="dxa"/>
            <w:gridSpan w:val="2"/>
          </w:tcPr>
          <w:p w14:paraId="2EACC685" w14:textId="77777777" w:rsidR="00083261" w:rsidRPr="00A14AAE" w:rsidRDefault="00083261" w:rsidP="00EF5515">
            <w:pPr>
              <w:rPr>
                <w:rFonts w:ascii="Aptos" w:hAnsi="Aptos" w:cstheme="minorHAnsi"/>
                <w:bCs/>
              </w:rPr>
            </w:pPr>
          </w:p>
        </w:tc>
      </w:tr>
      <w:bookmarkEnd w:id="0"/>
    </w:tbl>
    <w:p w14:paraId="7DBC89DD" w14:textId="54642D1B" w:rsidR="005C0FD1" w:rsidRPr="00A14AAE" w:rsidRDefault="005C0FD1" w:rsidP="00B00DA6">
      <w:pPr>
        <w:rPr>
          <w:rFonts w:ascii="Aptos" w:hAnsi="Aptos" w:cstheme="minorHAnsi"/>
          <w:b/>
          <w:bCs/>
        </w:rPr>
      </w:pPr>
    </w:p>
    <w:p w14:paraId="22234552" w14:textId="2785D53E" w:rsidR="005C0FD1" w:rsidRPr="00A14AAE" w:rsidRDefault="005C0FD1" w:rsidP="00B00DA6">
      <w:pPr>
        <w:rPr>
          <w:rFonts w:ascii="Aptos" w:hAnsi="Aptos" w:cstheme="minorHAnsi"/>
          <w:b/>
          <w:sz w:val="24"/>
          <w:szCs w:val="24"/>
          <w:u w:val="single"/>
        </w:rPr>
      </w:pPr>
      <w:r w:rsidRPr="00A14AAE">
        <w:rPr>
          <w:rFonts w:ascii="Aptos" w:hAnsi="Aptos" w:cstheme="minorHAnsi"/>
          <w:b/>
          <w:sz w:val="24"/>
          <w:szCs w:val="24"/>
          <w:u w:val="single"/>
        </w:rPr>
        <w:t xml:space="preserve">Status Report – Achievements so far </w:t>
      </w:r>
    </w:p>
    <w:p w14:paraId="5452836A" w14:textId="4B5F6EAD" w:rsidR="00970708" w:rsidRPr="00A14AAE" w:rsidRDefault="00970708" w:rsidP="00B00DA6">
      <w:pPr>
        <w:rPr>
          <w:rFonts w:ascii="Aptos" w:hAnsi="Aptos" w:cstheme="minorHAnsi"/>
        </w:rPr>
      </w:pPr>
      <w:r w:rsidRPr="00A14AAE">
        <w:rPr>
          <w:rFonts w:ascii="Aptos" w:hAnsi="Aptos" w:cstheme="minorHAnsi"/>
        </w:rPr>
        <w:t xml:space="preserve">Please provide a summary of what has been achieved to date. </w:t>
      </w:r>
    </w:p>
    <w:tbl>
      <w:tblPr>
        <w:tblStyle w:val="TableGrid"/>
        <w:tblW w:w="10408" w:type="dxa"/>
        <w:jc w:val="center"/>
        <w:tblLayout w:type="fixed"/>
        <w:tblLook w:val="04A0" w:firstRow="1" w:lastRow="0" w:firstColumn="1" w:lastColumn="0" w:noHBand="0" w:noVBand="1"/>
      </w:tblPr>
      <w:tblGrid>
        <w:gridCol w:w="1421"/>
        <w:gridCol w:w="3709"/>
        <w:gridCol w:w="3853"/>
        <w:gridCol w:w="1425"/>
      </w:tblGrid>
      <w:tr w:rsidR="005C0FD1" w:rsidRPr="00A14AAE" w14:paraId="1FD20581" w14:textId="77777777" w:rsidTr="001F205F">
        <w:trPr>
          <w:trHeight w:val="333"/>
          <w:jc w:val="center"/>
        </w:trPr>
        <w:tc>
          <w:tcPr>
            <w:tcW w:w="1421" w:type="dxa"/>
            <w:shd w:val="clear" w:color="auto" w:fill="DEEAF6" w:themeFill="accent5" w:themeFillTint="33"/>
            <w:vAlign w:val="center"/>
          </w:tcPr>
          <w:p w14:paraId="0BE8F963" w14:textId="77777777" w:rsidR="005C0FD1" w:rsidRPr="00A14AAE" w:rsidRDefault="005C0FD1" w:rsidP="005F45DA">
            <w:pPr>
              <w:rPr>
                <w:rFonts w:ascii="Aptos" w:hAnsi="Aptos" w:cstheme="minorHAnsi"/>
                <w:b/>
                <w:bCs/>
              </w:rPr>
            </w:pPr>
            <w:r w:rsidRPr="00A14AAE">
              <w:rPr>
                <w:rFonts w:ascii="Aptos" w:hAnsi="Aptos" w:cstheme="minorHAnsi"/>
                <w:b/>
                <w:bCs/>
              </w:rPr>
              <w:t>Person Responsible</w:t>
            </w:r>
          </w:p>
        </w:tc>
        <w:tc>
          <w:tcPr>
            <w:tcW w:w="3709" w:type="dxa"/>
            <w:shd w:val="clear" w:color="auto" w:fill="DEEAF6" w:themeFill="accent5" w:themeFillTint="33"/>
            <w:vAlign w:val="center"/>
          </w:tcPr>
          <w:p w14:paraId="03B3F634" w14:textId="77777777" w:rsidR="005C0FD1" w:rsidRPr="00A14AAE" w:rsidRDefault="005C0FD1" w:rsidP="005F45DA">
            <w:pPr>
              <w:rPr>
                <w:rFonts w:ascii="Aptos" w:hAnsi="Aptos" w:cstheme="minorHAnsi"/>
                <w:b/>
                <w:bCs/>
              </w:rPr>
            </w:pPr>
            <w:r w:rsidRPr="00A14AAE">
              <w:rPr>
                <w:rFonts w:ascii="Aptos" w:hAnsi="Aptos" w:cstheme="minorHAnsi"/>
                <w:b/>
                <w:bCs/>
              </w:rPr>
              <w:t xml:space="preserve">Description of Activity/Resources/consumables etc. </w:t>
            </w:r>
          </w:p>
        </w:tc>
        <w:tc>
          <w:tcPr>
            <w:tcW w:w="3853" w:type="dxa"/>
            <w:shd w:val="clear" w:color="auto" w:fill="DEEAF6" w:themeFill="accent5" w:themeFillTint="33"/>
            <w:vAlign w:val="center"/>
          </w:tcPr>
          <w:p w14:paraId="29F8D4F3" w14:textId="21F0A20F" w:rsidR="005C0FD1" w:rsidRPr="00A14AAE" w:rsidRDefault="005C0FD1" w:rsidP="005F45DA">
            <w:pPr>
              <w:rPr>
                <w:rFonts w:ascii="Aptos" w:hAnsi="Aptos" w:cstheme="minorHAnsi"/>
                <w:b/>
                <w:bCs/>
              </w:rPr>
            </w:pPr>
            <w:r w:rsidRPr="00A14AAE">
              <w:rPr>
                <w:rFonts w:ascii="Aptos" w:hAnsi="Aptos" w:cstheme="minorHAnsi"/>
                <w:b/>
                <w:bCs/>
              </w:rPr>
              <w:t xml:space="preserve">Description of Outcome: Milestones / Deliverables </w:t>
            </w:r>
          </w:p>
        </w:tc>
        <w:tc>
          <w:tcPr>
            <w:tcW w:w="1425" w:type="dxa"/>
            <w:shd w:val="clear" w:color="auto" w:fill="DEEAF6" w:themeFill="accent5" w:themeFillTint="33"/>
            <w:vAlign w:val="center"/>
          </w:tcPr>
          <w:p w14:paraId="4A0E40A0" w14:textId="77777777" w:rsidR="005C0FD1" w:rsidRPr="00A14AAE" w:rsidRDefault="005C0FD1" w:rsidP="005F45DA">
            <w:pPr>
              <w:rPr>
                <w:rFonts w:ascii="Aptos" w:hAnsi="Aptos" w:cstheme="minorHAnsi"/>
                <w:b/>
                <w:bCs/>
              </w:rPr>
            </w:pPr>
            <w:r w:rsidRPr="00A14AAE">
              <w:rPr>
                <w:rFonts w:ascii="Aptos" w:hAnsi="Aptos" w:cstheme="minorHAnsi"/>
                <w:b/>
                <w:bCs/>
              </w:rPr>
              <w:t xml:space="preserve">Next steps </w:t>
            </w:r>
          </w:p>
        </w:tc>
      </w:tr>
      <w:tr w:rsidR="005C0FD1" w:rsidRPr="00A14AAE" w14:paraId="4D4E439A" w14:textId="77777777" w:rsidTr="001F205F">
        <w:trPr>
          <w:trHeight w:val="333"/>
          <w:jc w:val="center"/>
        </w:trPr>
        <w:tc>
          <w:tcPr>
            <w:tcW w:w="1421" w:type="dxa"/>
            <w:shd w:val="clear" w:color="auto" w:fill="FFFFFF" w:themeFill="background1"/>
            <w:vAlign w:val="center"/>
          </w:tcPr>
          <w:p w14:paraId="5729F55C" w14:textId="77777777" w:rsidR="005C0FD1" w:rsidRPr="00A14AAE" w:rsidRDefault="005C0FD1" w:rsidP="005F45DA">
            <w:pPr>
              <w:rPr>
                <w:rFonts w:ascii="Aptos" w:hAnsi="Aptos" w:cstheme="minorHAnsi"/>
                <w:b/>
                <w:bCs/>
              </w:rPr>
            </w:pPr>
          </w:p>
        </w:tc>
        <w:tc>
          <w:tcPr>
            <w:tcW w:w="3709" w:type="dxa"/>
            <w:shd w:val="clear" w:color="auto" w:fill="FFFFFF" w:themeFill="background1"/>
            <w:vAlign w:val="center"/>
          </w:tcPr>
          <w:p w14:paraId="7FB6BFE8" w14:textId="77777777" w:rsidR="005C0FD1" w:rsidRPr="00A14AAE" w:rsidRDefault="005C0FD1" w:rsidP="005F45DA">
            <w:pPr>
              <w:rPr>
                <w:rFonts w:ascii="Aptos" w:hAnsi="Aptos" w:cstheme="minorHAnsi"/>
                <w:b/>
                <w:bCs/>
              </w:rPr>
            </w:pPr>
          </w:p>
        </w:tc>
        <w:tc>
          <w:tcPr>
            <w:tcW w:w="3853" w:type="dxa"/>
            <w:shd w:val="clear" w:color="auto" w:fill="FFFFFF" w:themeFill="background1"/>
            <w:vAlign w:val="center"/>
          </w:tcPr>
          <w:p w14:paraId="20ED204B" w14:textId="77777777" w:rsidR="005C0FD1" w:rsidRPr="00A14AAE" w:rsidRDefault="005C0FD1" w:rsidP="005F45DA">
            <w:pPr>
              <w:rPr>
                <w:rFonts w:ascii="Aptos" w:hAnsi="Aptos" w:cstheme="minorHAnsi"/>
                <w:b/>
                <w:bCs/>
              </w:rPr>
            </w:pPr>
          </w:p>
        </w:tc>
        <w:tc>
          <w:tcPr>
            <w:tcW w:w="1425" w:type="dxa"/>
            <w:shd w:val="clear" w:color="auto" w:fill="FFFFFF" w:themeFill="background1"/>
            <w:vAlign w:val="center"/>
          </w:tcPr>
          <w:p w14:paraId="43FC9E36" w14:textId="77777777" w:rsidR="005C0FD1" w:rsidRPr="00A14AAE" w:rsidRDefault="005C0FD1" w:rsidP="005F45DA">
            <w:pPr>
              <w:rPr>
                <w:rFonts w:ascii="Aptos" w:hAnsi="Aptos" w:cstheme="minorHAnsi"/>
                <w:b/>
                <w:bCs/>
              </w:rPr>
            </w:pPr>
          </w:p>
        </w:tc>
      </w:tr>
      <w:tr w:rsidR="005C0FD1" w:rsidRPr="00A14AAE" w14:paraId="2BC7961E" w14:textId="77777777" w:rsidTr="001F205F">
        <w:trPr>
          <w:trHeight w:val="333"/>
          <w:jc w:val="center"/>
        </w:trPr>
        <w:tc>
          <w:tcPr>
            <w:tcW w:w="1421" w:type="dxa"/>
            <w:shd w:val="clear" w:color="auto" w:fill="FFFFFF" w:themeFill="background1"/>
            <w:vAlign w:val="center"/>
          </w:tcPr>
          <w:p w14:paraId="4E843772" w14:textId="77777777" w:rsidR="005C0FD1" w:rsidRPr="00A14AAE" w:rsidRDefault="005C0FD1" w:rsidP="005F45DA">
            <w:pPr>
              <w:rPr>
                <w:rFonts w:ascii="Aptos" w:hAnsi="Aptos" w:cstheme="minorHAnsi"/>
                <w:b/>
                <w:bCs/>
              </w:rPr>
            </w:pPr>
          </w:p>
        </w:tc>
        <w:tc>
          <w:tcPr>
            <w:tcW w:w="3709" w:type="dxa"/>
            <w:shd w:val="clear" w:color="auto" w:fill="FFFFFF" w:themeFill="background1"/>
            <w:vAlign w:val="center"/>
          </w:tcPr>
          <w:p w14:paraId="414FFBB6" w14:textId="77777777" w:rsidR="005C0FD1" w:rsidRPr="00A14AAE" w:rsidRDefault="005C0FD1" w:rsidP="005F45DA">
            <w:pPr>
              <w:rPr>
                <w:rFonts w:ascii="Aptos" w:hAnsi="Aptos" w:cstheme="minorHAnsi"/>
                <w:b/>
                <w:bCs/>
              </w:rPr>
            </w:pPr>
          </w:p>
        </w:tc>
        <w:tc>
          <w:tcPr>
            <w:tcW w:w="3853" w:type="dxa"/>
            <w:shd w:val="clear" w:color="auto" w:fill="FFFFFF" w:themeFill="background1"/>
            <w:vAlign w:val="center"/>
          </w:tcPr>
          <w:p w14:paraId="34785327" w14:textId="77777777" w:rsidR="005C0FD1" w:rsidRPr="00A14AAE" w:rsidRDefault="005C0FD1" w:rsidP="005F45DA">
            <w:pPr>
              <w:rPr>
                <w:rFonts w:ascii="Aptos" w:hAnsi="Aptos" w:cstheme="minorHAnsi"/>
                <w:b/>
                <w:bCs/>
              </w:rPr>
            </w:pPr>
          </w:p>
        </w:tc>
        <w:tc>
          <w:tcPr>
            <w:tcW w:w="1425" w:type="dxa"/>
            <w:shd w:val="clear" w:color="auto" w:fill="FFFFFF" w:themeFill="background1"/>
            <w:vAlign w:val="center"/>
          </w:tcPr>
          <w:p w14:paraId="071AD770" w14:textId="77777777" w:rsidR="005C0FD1" w:rsidRPr="00A14AAE" w:rsidRDefault="005C0FD1" w:rsidP="005F45DA">
            <w:pPr>
              <w:rPr>
                <w:rFonts w:ascii="Aptos" w:hAnsi="Aptos" w:cstheme="minorHAnsi"/>
                <w:b/>
                <w:bCs/>
              </w:rPr>
            </w:pPr>
          </w:p>
        </w:tc>
      </w:tr>
      <w:tr w:rsidR="005C0FD1" w:rsidRPr="00A14AAE" w14:paraId="6B1A1632" w14:textId="77777777" w:rsidTr="001F205F">
        <w:trPr>
          <w:trHeight w:val="333"/>
          <w:jc w:val="center"/>
        </w:trPr>
        <w:tc>
          <w:tcPr>
            <w:tcW w:w="1421" w:type="dxa"/>
            <w:shd w:val="clear" w:color="auto" w:fill="FFFFFF" w:themeFill="background1"/>
            <w:vAlign w:val="center"/>
          </w:tcPr>
          <w:p w14:paraId="22D6B9BE" w14:textId="77777777" w:rsidR="005C0FD1" w:rsidRPr="00A14AAE" w:rsidRDefault="005C0FD1" w:rsidP="005F45DA">
            <w:pPr>
              <w:jc w:val="center"/>
              <w:rPr>
                <w:rFonts w:ascii="Aptos" w:hAnsi="Aptos" w:cstheme="minorHAnsi"/>
                <w:b/>
                <w:bCs/>
              </w:rPr>
            </w:pPr>
          </w:p>
        </w:tc>
        <w:tc>
          <w:tcPr>
            <w:tcW w:w="3709" w:type="dxa"/>
            <w:shd w:val="clear" w:color="auto" w:fill="FFFFFF" w:themeFill="background1"/>
            <w:vAlign w:val="center"/>
          </w:tcPr>
          <w:p w14:paraId="22A07462" w14:textId="77777777" w:rsidR="005C0FD1" w:rsidRPr="00A14AAE" w:rsidRDefault="005C0FD1" w:rsidP="005F45DA">
            <w:pPr>
              <w:rPr>
                <w:rFonts w:ascii="Aptos" w:hAnsi="Aptos" w:cstheme="minorHAnsi"/>
                <w:b/>
                <w:bCs/>
              </w:rPr>
            </w:pPr>
          </w:p>
        </w:tc>
        <w:tc>
          <w:tcPr>
            <w:tcW w:w="3853" w:type="dxa"/>
            <w:shd w:val="clear" w:color="auto" w:fill="FFFFFF" w:themeFill="background1"/>
            <w:vAlign w:val="center"/>
          </w:tcPr>
          <w:p w14:paraId="009D9C96" w14:textId="77777777" w:rsidR="005C0FD1" w:rsidRPr="00A14AAE" w:rsidRDefault="005C0FD1" w:rsidP="005F45DA">
            <w:pPr>
              <w:rPr>
                <w:rFonts w:ascii="Aptos" w:hAnsi="Aptos" w:cstheme="minorHAnsi"/>
                <w:b/>
                <w:bCs/>
              </w:rPr>
            </w:pPr>
          </w:p>
        </w:tc>
        <w:tc>
          <w:tcPr>
            <w:tcW w:w="1425" w:type="dxa"/>
            <w:shd w:val="clear" w:color="auto" w:fill="FFFFFF" w:themeFill="background1"/>
            <w:vAlign w:val="center"/>
          </w:tcPr>
          <w:p w14:paraId="398CD6D2" w14:textId="77777777" w:rsidR="005C0FD1" w:rsidRPr="00A14AAE" w:rsidRDefault="005C0FD1" w:rsidP="005F45DA">
            <w:pPr>
              <w:rPr>
                <w:rFonts w:ascii="Aptos" w:hAnsi="Aptos" w:cstheme="minorHAnsi"/>
                <w:b/>
                <w:bCs/>
              </w:rPr>
            </w:pPr>
          </w:p>
        </w:tc>
      </w:tr>
      <w:tr w:rsidR="005C0FD1" w:rsidRPr="00A14AAE" w14:paraId="5E3F026F" w14:textId="77777777" w:rsidTr="001F205F">
        <w:trPr>
          <w:trHeight w:val="333"/>
          <w:jc w:val="center"/>
        </w:trPr>
        <w:tc>
          <w:tcPr>
            <w:tcW w:w="1421" w:type="dxa"/>
            <w:shd w:val="clear" w:color="auto" w:fill="FFFFFF" w:themeFill="background1"/>
            <w:vAlign w:val="center"/>
          </w:tcPr>
          <w:p w14:paraId="62D274A6" w14:textId="77777777" w:rsidR="005C0FD1" w:rsidRPr="00A14AAE" w:rsidRDefault="005C0FD1" w:rsidP="005F45DA">
            <w:pPr>
              <w:rPr>
                <w:rFonts w:ascii="Aptos" w:hAnsi="Aptos" w:cstheme="minorHAnsi"/>
                <w:b/>
                <w:bCs/>
              </w:rPr>
            </w:pPr>
          </w:p>
        </w:tc>
        <w:tc>
          <w:tcPr>
            <w:tcW w:w="3709" w:type="dxa"/>
            <w:shd w:val="clear" w:color="auto" w:fill="FFFFFF" w:themeFill="background1"/>
            <w:vAlign w:val="center"/>
          </w:tcPr>
          <w:p w14:paraId="3ED1E124" w14:textId="77777777" w:rsidR="005C0FD1" w:rsidRPr="00A14AAE" w:rsidRDefault="005C0FD1" w:rsidP="005F45DA">
            <w:pPr>
              <w:rPr>
                <w:rFonts w:ascii="Aptos" w:hAnsi="Aptos" w:cstheme="minorHAnsi"/>
                <w:b/>
                <w:bCs/>
              </w:rPr>
            </w:pPr>
          </w:p>
        </w:tc>
        <w:tc>
          <w:tcPr>
            <w:tcW w:w="3853" w:type="dxa"/>
            <w:shd w:val="clear" w:color="auto" w:fill="FFFFFF" w:themeFill="background1"/>
            <w:vAlign w:val="center"/>
          </w:tcPr>
          <w:p w14:paraId="14B6FDF1" w14:textId="77777777" w:rsidR="005C0FD1" w:rsidRPr="00A14AAE" w:rsidRDefault="005C0FD1" w:rsidP="005F45DA">
            <w:pPr>
              <w:rPr>
                <w:rFonts w:ascii="Aptos" w:hAnsi="Aptos" w:cstheme="minorHAnsi"/>
                <w:b/>
                <w:bCs/>
              </w:rPr>
            </w:pPr>
          </w:p>
        </w:tc>
        <w:tc>
          <w:tcPr>
            <w:tcW w:w="1425" w:type="dxa"/>
            <w:shd w:val="clear" w:color="auto" w:fill="FFFFFF" w:themeFill="background1"/>
            <w:vAlign w:val="center"/>
          </w:tcPr>
          <w:p w14:paraId="4B38D48D" w14:textId="77777777" w:rsidR="005C0FD1" w:rsidRPr="00A14AAE" w:rsidRDefault="005C0FD1" w:rsidP="005F45DA">
            <w:pPr>
              <w:rPr>
                <w:rFonts w:ascii="Aptos" w:hAnsi="Aptos" w:cstheme="minorHAnsi"/>
                <w:b/>
                <w:bCs/>
              </w:rPr>
            </w:pPr>
          </w:p>
        </w:tc>
      </w:tr>
      <w:tr w:rsidR="005C0FD1" w:rsidRPr="00A14AAE" w14:paraId="07D7999C" w14:textId="77777777" w:rsidTr="001F205F">
        <w:trPr>
          <w:trHeight w:val="333"/>
          <w:jc w:val="center"/>
        </w:trPr>
        <w:tc>
          <w:tcPr>
            <w:tcW w:w="1421" w:type="dxa"/>
            <w:shd w:val="clear" w:color="auto" w:fill="FFFFFF" w:themeFill="background1"/>
            <w:vAlign w:val="center"/>
          </w:tcPr>
          <w:p w14:paraId="324D34AA" w14:textId="77777777" w:rsidR="005C0FD1" w:rsidRPr="00A14AAE" w:rsidRDefault="005C0FD1" w:rsidP="005F45DA">
            <w:pPr>
              <w:rPr>
                <w:rFonts w:ascii="Aptos" w:hAnsi="Aptos" w:cstheme="minorHAnsi"/>
                <w:b/>
                <w:bCs/>
              </w:rPr>
            </w:pPr>
          </w:p>
        </w:tc>
        <w:tc>
          <w:tcPr>
            <w:tcW w:w="3709" w:type="dxa"/>
            <w:shd w:val="clear" w:color="auto" w:fill="FFFFFF" w:themeFill="background1"/>
            <w:vAlign w:val="center"/>
          </w:tcPr>
          <w:p w14:paraId="56EA3D84" w14:textId="77777777" w:rsidR="005C0FD1" w:rsidRPr="00A14AAE" w:rsidRDefault="005C0FD1" w:rsidP="005F45DA">
            <w:pPr>
              <w:rPr>
                <w:rFonts w:ascii="Aptos" w:hAnsi="Aptos" w:cstheme="minorHAnsi"/>
                <w:b/>
                <w:bCs/>
              </w:rPr>
            </w:pPr>
          </w:p>
        </w:tc>
        <w:tc>
          <w:tcPr>
            <w:tcW w:w="3853" w:type="dxa"/>
            <w:shd w:val="clear" w:color="auto" w:fill="FFFFFF" w:themeFill="background1"/>
            <w:vAlign w:val="center"/>
          </w:tcPr>
          <w:p w14:paraId="7346D009" w14:textId="77777777" w:rsidR="005C0FD1" w:rsidRPr="00A14AAE" w:rsidRDefault="005C0FD1" w:rsidP="005F45DA">
            <w:pPr>
              <w:rPr>
                <w:rFonts w:ascii="Aptos" w:hAnsi="Aptos" w:cstheme="minorHAnsi"/>
                <w:b/>
                <w:bCs/>
              </w:rPr>
            </w:pPr>
          </w:p>
        </w:tc>
        <w:tc>
          <w:tcPr>
            <w:tcW w:w="1425" w:type="dxa"/>
            <w:shd w:val="clear" w:color="auto" w:fill="FFFFFF" w:themeFill="background1"/>
            <w:vAlign w:val="center"/>
          </w:tcPr>
          <w:p w14:paraId="7EA7D65D" w14:textId="77777777" w:rsidR="005C0FD1" w:rsidRPr="00A14AAE" w:rsidRDefault="005C0FD1" w:rsidP="005F45DA">
            <w:pPr>
              <w:rPr>
                <w:rFonts w:ascii="Aptos" w:hAnsi="Aptos" w:cstheme="minorHAnsi"/>
                <w:b/>
                <w:bCs/>
              </w:rPr>
            </w:pPr>
          </w:p>
        </w:tc>
      </w:tr>
      <w:tr w:rsidR="005C0FD1" w:rsidRPr="00A14AAE" w14:paraId="794A68D3" w14:textId="77777777" w:rsidTr="001F205F">
        <w:trPr>
          <w:trHeight w:val="333"/>
          <w:jc w:val="center"/>
        </w:trPr>
        <w:tc>
          <w:tcPr>
            <w:tcW w:w="1421" w:type="dxa"/>
            <w:shd w:val="clear" w:color="auto" w:fill="FFFFFF" w:themeFill="background1"/>
            <w:vAlign w:val="center"/>
          </w:tcPr>
          <w:p w14:paraId="752CB7D5" w14:textId="77777777" w:rsidR="005C0FD1" w:rsidRPr="00A14AAE" w:rsidRDefault="005C0FD1" w:rsidP="005F45DA">
            <w:pPr>
              <w:rPr>
                <w:rFonts w:ascii="Aptos" w:hAnsi="Aptos" w:cstheme="minorHAnsi"/>
                <w:b/>
                <w:bCs/>
              </w:rPr>
            </w:pPr>
          </w:p>
        </w:tc>
        <w:tc>
          <w:tcPr>
            <w:tcW w:w="3709" w:type="dxa"/>
            <w:shd w:val="clear" w:color="auto" w:fill="FFFFFF" w:themeFill="background1"/>
            <w:vAlign w:val="center"/>
          </w:tcPr>
          <w:p w14:paraId="4F954F21" w14:textId="77777777" w:rsidR="005C0FD1" w:rsidRPr="00A14AAE" w:rsidRDefault="005C0FD1" w:rsidP="005F45DA">
            <w:pPr>
              <w:rPr>
                <w:rFonts w:ascii="Aptos" w:hAnsi="Aptos" w:cstheme="minorHAnsi"/>
                <w:b/>
                <w:bCs/>
              </w:rPr>
            </w:pPr>
          </w:p>
        </w:tc>
        <w:tc>
          <w:tcPr>
            <w:tcW w:w="3853" w:type="dxa"/>
            <w:shd w:val="clear" w:color="auto" w:fill="FFFFFF" w:themeFill="background1"/>
            <w:vAlign w:val="center"/>
          </w:tcPr>
          <w:p w14:paraId="2E097C6E" w14:textId="77777777" w:rsidR="005C0FD1" w:rsidRPr="00A14AAE" w:rsidRDefault="005C0FD1" w:rsidP="005F45DA">
            <w:pPr>
              <w:rPr>
                <w:rFonts w:ascii="Aptos" w:hAnsi="Aptos" w:cstheme="minorHAnsi"/>
                <w:b/>
                <w:bCs/>
              </w:rPr>
            </w:pPr>
          </w:p>
        </w:tc>
        <w:tc>
          <w:tcPr>
            <w:tcW w:w="1425" w:type="dxa"/>
            <w:shd w:val="clear" w:color="auto" w:fill="FFFFFF" w:themeFill="background1"/>
            <w:vAlign w:val="center"/>
          </w:tcPr>
          <w:p w14:paraId="3CF760D4" w14:textId="77777777" w:rsidR="005C0FD1" w:rsidRPr="00A14AAE" w:rsidRDefault="005C0FD1" w:rsidP="005F45DA">
            <w:pPr>
              <w:rPr>
                <w:rFonts w:ascii="Aptos" w:hAnsi="Aptos" w:cstheme="minorHAnsi"/>
                <w:b/>
                <w:bCs/>
              </w:rPr>
            </w:pPr>
          </w:p>
        </w:tc>
      </w:tr>
    </w:tbl>
    <w:p w14:paraId="0F1053E8" w14:textId="41BA2E1A" w:rsidR="005C0FD1" w:rsidRPr="00A14AAE" w:rsidRDefault="005C0FD1" w:rsidP="00B00DA6">
      <w:pPr>
        <w:rPr>
          <w:rFonts w:ascii="Aptos" w:hAnsi="Aptos" w:cstheme="minorHAnsi"/>
        </w:rPr>
      </w:pPr>
    </w:p>
    <w:p w14:paraId="1E876F25" w14:textId="2725B39F" w:rsidR="005C0FD1" w:rsidRPr="00A14AAE" w:rsidRDefault="005C0FD1" w:rsidP="00B00DA6">
      <w:pPr>
        <w:rPr>
          <w:rFonts w:ascii="Aptos" w:hAnsi="Aptos" w:cstheme="minorHAnsi"/>
          <w:b/>
          <w:sz w:val="24"/>
          <w:szCs w:val="24"/>
          <w:u w:val="single"/>
        </w:rPr>
      </w:pPr>
      <w:r w:rsidRPr="00A14AAE">
        <w:rPr>
          <w:rFonts w:ascii="Aptos" w:hAnsi="Aptos" w:cstheme="minorHAnsi"/>
          <w:b/>
          <w:sz w:val="24"/>
          <w:szCs w:val="24"/>
          <w:u w:val="single"/>
        </w:rPr>
        <w:t xml:space="preserve">Status Report – Still to be achieved </w:t>
      </w:r>
    </w:p>
    <w:p w14:paraId="6C68AD41" w14:textId="1BDA7E03" w:rsidR="00970708" w:rsidRPr="00A14AAE" w:rsidRDefault="00970708" w:rsidP="00B00DA6">
      <w:pPr>
        <w:rPr>
          <w:rFonts w:ascii="Aptos" w:hAnsi="Aptos" w:cstheme="minorHAnsi"/>
        </w:rPr>
      </w:pPr>
      <w:r w:rsidRPr="00A14AAE">
        <w:rPr>
          <w:rFonts w:ascii="Aptos" w:hAnsi="Aptos" w:cstheme="minorHAnsi"/>
        </w:rPr>
        <w:t xml:space="preserve">Please provide a summary of the work that is still underway </w:t>
      </w:r>
    </w:p>
    <w:tbl>
      <w:tblPr>
        <w:tblStyle w:val="TableGrid"/>
        <w:tblW w:w="10449" w:type="dxa"/>
        <w:jc w:val="center"/>
        <w:tblLayout w:type="fixed"/>
        <w:tblLook w:val="04A0" w:firstRow="1" w:lastRow="0" w:firstColumn="1" w:lastColumn="0" w:noHBand="0" w:noVBand="1"/>
      </w:tblPr>
      <w:tblGrid>
        <w:gridCol w:w="1427"/>
        <w:gridCol w:w="3723"/>
        <w:gridCol w:w="3868"/>
        <w:gridCol w:w="1431"/>
      </w:tblGrid>
      <w:tr w:rsidR="005C0FD1" w:rsidRPr="00A14AAE" w14:paraId="1E47598D" w14:textId="77777777" w:rsidTr="001F205F">
        <w:trPr>
          <w:trHeight w:val="323"/>
          <w:jc w:val="center"/>
        </w:trPr>
        <w:tc>
          <w:tcPr>
            <w:tcW w:w="1427" w:type="dxa"/>
            <w:shd w:val="clear" w:color="auto" w:fill="DEEAF6" w:themeFill="accent5" w:themeFillTint="33"/>
            <w:vAlign w:val="center"/>
          </w:tcPr>
          <w:p w14:paraId="494BB8F1" w14:textId="77777777" w:rsidR="005C0FD1" w:rsidRPr="00A14AAE" w:rsidRDefault="005C0FD1" w:rsidP="005F45DA">
            <w:pPr>
              <w:rPr>
                <w:rFonts w:ascii="Aptos" w:hAnsi="Aptos" w:cstheme="minorHAnsi"/>
                <w:b/>
                <w:bCs/>
              </w:rPr>
            </w:pPr>
            <w:r w:rsidRPr="00A14AAE">
              <w:rPr>
                <w:rFonts w:ascii="Aptos" w:hAnsi="Aptos" w:cstheme="minorHAnsi"/>
                <w:b/>
                <w:bCs/>
              </w:rPr>
              <w:t>Person Responsible</w:t>
            </w:r>
          </w:p>
        </w:tc>
        <w:tc>
          <w:tcPr>
            <w:tcW w:w="3723" w:type="dxa"/>
            <w:shd w:val="clear" w:color="auto" w:fill="DEEAF6" w:themeFill="accent5" w:themeFillTint="33"/>
            <w:vAlign w:val="center"/>
          </w:tcPr>
          <w:p w14:paraId="7902DB9A" w14:textId="77777777" w:rsidR="005C0FD1" w:rsidRPr="00A14AAE" w:rsidRDefault="005C0FD1" w:rsidP="005F45DA">
            <w:pPr>
              <w:rPr>
                <w:rFonts w:ascii="Aptos" w:hAnsi="Aptos" w:cstheme="minorHAnsi"/>
                <w:b/>
                <w:bCs/>
              </w:rPr>
            </w:pPr>
            <w:r w:rsidRPr="00A14AAE">
              <w:rPr>
                <w:rFonts w:ascii="Aptos" w:hAnsi="Aptos" w:cstheme="minorHAnsi"/>
                <w:b/>
                <w:bCs/>
              </w:rPr>
              <w:t xml:space="preserve">Description of Activity/Resources/consumables etc. </w:t>
            </w:r>
          </w:p>
        </w:tc>
        <w:tc>
          <w:tcPr>
            <w:tcW w:w="3868" w:type="dxa"/>
            <w:shd w:val="clear" w:color="auto" w:fill="DEEAF6" w:themeFill="accent5" w:themeFillTint="33"/>
            <w:vAlign w:val="center"/>
          </w:tcPr>
          <w:p w14:paraId="7DAF8BEB" w14:textId="601CF6EC" w:rsidR="005C0FD1" w:rsidRPr="00A14AAE" w:rsidRDefault="005C0FD1" w:rsidP="005F45DA">
            <w:pPr>
              <w:rPr>
                <w:rFonts w:ascii="Aptos" w:hAnsi="Aptos" w:cstheme="minorHAnsi"/>
                <w:b/>
                <w:bCs/>
              </w:rPr>
            </w:pPr>
            <w:r w:rsidRPr="00A14AAE">
              <w:rPr>
                <w:rFonts w:ascii="Aptos" w:hAnsi="Aptos" w:cstheme="minorHAnsi"/>
                <w:b/>
                <w:bCs/>
              </w:rPr>
              <w:t xml:space="preserve">Description of Outcome: Milestones / Deliverables </w:t>
            </w:r>
          </w:p>
        </w:tc>
        <w:tc>
          <w:tcPr>
            <w:tcW w:w="1431" w:type="dxa"/>
            <w:shd w:val="clear" w:color="auto" w:fill="DEEAF6" w:themeFill="accent5" w:themeFillTint="33"/>
            <w:vAlign w:val="center"/>
          </w:tcPr>
          <w:p w14:paraId="5297A2A4" w14:textId="77777777" w:rsidR="005C0FD1" w:rsidRPr="00A14AAE" w:rsidRDefault="005C0FD1" w:rsidP="005F45DA">
            <w:pPr>
              <w:rPr>
                <w:rFonts w:ascii="Aptos" w:hAnsi="Aptos" w:cstheme="minorHAnsi"/>
                <w:b/>
                <w:bCs/>
              </w:rPr>
            </w:pPr>
            <w:r w:rsidRPr="00A14AAE">
              <w:rPr>
                <w:rFonts w:ascii="Aptos" w:hAnsi="Aptos" w:cstheme="minorHAnsi"/>
                <w:b/>
                <w:bCs/>
              </w:rPr>
              <w:t xml:space="preserve">Next steps </w:t>
            </w:r>
          </w:p>
        </w:tc>
      </w:tr>
      <w:tr w:rsidR="005C0FD1" w:rsidRPr="00A14AAE" w14:paraId="6430E66C" w14:textId="77777777" w:rsidTr="001F205F">
        <w:trPr>
          <w:trHeight w:val="323"/>
          <w:jc w:val="center"/>
        </w:trPr>
        <w:tc>
          <w:tcPr>
            <w:tcW w:w="1427" w:type="dxa"/>
            <w:shd w:val="clear" w:color="auto" w:fill="FFFFFF" w:themeFill="background1"/>
            <w:vAlign w:val="center"/>
          </w:tcPr>
          <w:p w14:paraId="3243463F" w14:textId="77777777" w:rsidR="005C0FD1" w:rsidRPr="00A14AAE" w:rsidRDefault="005C0FD1" w:rsidP="005F45DA">
            <w:pPr>
              <w:rPr>
                <w:rFonts w:ascii="Aptos" w:hAnsi="Aptos" w:cstheme="minorHAnsi"/>
                <w:b/>
                <w:bCs/>
              </w:rPr>
            </w:pPr>
          </w:p>
        </w:tc>
        <w:tc>
          <w:tcPr>
            <w:tcW w:w="3723" w:type="dxa"/>
            <w:shd w:val="clear" w:color="auto" w:fill="FFFFFF" w:themeFill="background1"/>
            <w:vAlign w:val="center"/>
          </w:tcPr>
          <w:p w14:paraId="59EAB86D" w14:textId="77777777" w:rsidR="005C0FD1" w:rsidRPr="00A14AAE" w:rsidRDefault="005C0FD1" w:rsidP="005F45DA">
            <w:pPr>
              <w:rPr>
                <w:rFonts w:ascii="Aptos" w:hAnsi="Aptos" w:cstheme="minorHAnsi"/>
                <w:b/>
                <w:bCs/>
              </w:rPr>
            </w:pPr>
          </w:p>
        </w:tc>
        <w:tc>
          <w:tcPr>
            <w:tcW w:w="3868" w:type="dxa"/>
            <w:shd w:val="clear" w:color="auto" w:fill="FFFFFF" w:themeFill="background1"/>
            <w:vAlign w:val="center"/>
          </w:tcPr>
          <w:p w14:paraId="1CB209C3" w14:textId="77777777" w:rsidR="005C0FD1" w:rsidRPr="00A14AAE" w:rsidRDefault="005C0FD1" w:rsidP="005F45DA">
            <w:pPr>
              <w:rPr>
                <w:rFonts w:ascii="Aptos" w:hAnsi="Aptos" w:cstheme="minorHAnsi"/>
                <w:b/>
                <w:bCs/>
              </w:rPr>
            </w:pPr>
          </w:p>
        </w:tc>
        <w:tc>
          <w:tcPr>
            <w:tcW w:w="1431" w:type="dxa"/>
            <w:shd w:val="clear" w:color="auto" w:fill="FFFFFF" w:themeFill="background1"/>
            <w:vAlign w:val="center"/>
          </w:tcPr>
          <w:p w14:paraId="752D4159" w14:textId="77777777" w:rsidR="005C0FD1" w:rsidRPr="00A14AAE" w:rsidRDefault="005C0FD1" w:rsidP="005F45DA">
            <w:pPr>
              <w:rPr>
                <w:rFonts w:ascii="Aptos" w:hAnsi="Aptos" w:cstheme="minorHAnsi"/>
                <w:b/>
                <w:bCs/>
              </w:rPr>
            </w:pPr>
          </w:p>
        </w:tc>
      </w:tr>
      <w:tr w:rsidR="005C0FD1" w:rsidRPr="00A14AAE" w14:paraId="63BC4A35" w14:textId="77777777" w:rsidTr="001F205F">
        <w:trPr>
          <w:trHeight w:val="323"/>
          <w:jc w:val="center"/>
        </w:trPr>
        <w:tc>
          <w:tcPr>
            <w:tcW w:w="1427" w:type="dxa"/>
            <w:shd w:val="clear" w:color="auto" w:fill="FFFFFF" w:themeFill="background1"/>
            <w:vAlign w:val="center"/>
          </w:tcPr>
          <w:p w14:paraId="43049713" w14:textId="77777777" w:rsidR="005C0FD1" w:rsidRPr="00A14AAE" w:rsidRDefault="005C0FD1" w:rsidP="005F45DA">
            <w:pPr>
              <w:rPr>
                <w:rFonts w:ascii="Aptos" w:hAnsi="Aptos" w:cstheme="minorHAnsi"/>
                <w:b/>
                <w:bCs/>
              </w:rPr>
            </w:pPr>
          </w:p>
        </w:tc>
        <w:tc>
          <w:tcPr>
            <w:tcW w:w="3723" w:type="dxa"/>
            <w:shd w:val="clear" w:color="auto" w:fill="FFFFFF" w:themeFill="background1"/>
            <w:vAlign w:val="center"/>
          </w:tcPr>
          <w:p w14:paraId="22248594" w14:textId="77777777" w:rsidR="005C0FD1" w:rsidRPr="00A14AAE" w:rsidRDefault="005C0FD1" w:rsidP="005F45DA">
            <w:pPr>
              <w:rPr>
                <w:rFonts w:ascii="Aptos" w:hAnsi="Aptos" w:cstheme="minorHAnsi"/>
                <w:b/>
                <w:bCs/>
              </w:rPr>
            </w:pPr>
          </w:p>
        </w:tc>
        <w:tc>
          <w:tcPr>
            <w:tcW w:w="3868" w:type="dxa"/>
            <w:shd w:val="clear" w:color="auto" w:fill="FFFFFF" w:themeFill="background1"/>
            <w:vAlign w:val="center"/>
          </w:tcPr>
          <w:p w14:paraId="6E2531CA" w14:textId="77777777" w:rsidR="005C0FD1" w:rsidRPr="00A14AAE" w:rsidRDefault="005C0FD1" w:rsidP="005F45DA">
            <w:pPr>
              <w:rPr>
                <w:rFonts w:ascii="Aptos" w:hAnsi="Aptos" w:cstheme="minorHAnsi"/>
                <w:b/>
                <w:bCs/>
              </w:rPr>
            </w:pPr>
          </w:p>
        </w:tc>
        <w:tc>
          <w:tcPr>
            <w:tcW w:w="1431" w:type="dxa"/>
            <w:shd w:val="clear" w:color="auto" w:fill="FFFFFF" w:themeFill="background1"/>
            <w:vAlign w:val="center"/>
          </w:tcPr>
          <w:p w14:paraId="23F406F9" w14:textId="77777777" w:rsidR="005C0FD1" w:rsidRPr="00A14AAE" w:rsidRDefault="005C0FD1" w:rsidP="005F45DA">
            <w:pPr>
              <w:rPr>
                <w:rFonts w:ascii="Aptos" w:hAnsi="Aptos" w:cstheme="minorHAnsi"/>
                <w:b/>
                <w:bCs/>
              </w:rPr>
            </w:pPr>
          </w:p>
        </w:tc>
      </w:tr>
      <w:tr w:rsidR="005C0FD1" w:rsidRPr="00A14AAE" w14:paraId="282060F4" w14:textId="77777777" w:rsidTr="001F205F">
        <w:trPr>
          <w:trHeight w:val="323"/>
          <w:jc w:val="center"/>
        </w:trPr>
        <w:tc>
          <w:tcPr>
            <w:tcW w:w="1427" w:type="dxa"/>
            <w:shd w:val="clear" w:color="auto" w:fill="FFFFFF" w:themeFill="background1"/>
            <w:vAlign w:val="center"/>
          </w:tcPr>
          <w:p w14:paraId="4977C598" w14:textId="77777777" w:rsidR="005C0FD1" w:rsidRPr="00A14AAE" w:rsidRDefault="005C0FD1" w:rsidP="005F45DA">
            <w:pPr>
              <w:jc w:val="center"/>
              <w:rPr>
                <w:rFonts w:ascii="Aptos" w:hAnsi="Aptos" w:cstheme="minorHAnsi"/>
                <w:b/>
                <w:bCs/>
              </w:rPr>
            </w:pPr>
          </w:p>
        </w:tc>
        <w:tc>
          <w:tcPr>
            <w:tcW w:w="3723" w:type="dxa"/>
            <w:shd w:val="clear" w:color="auto" w:fill="FFFFFF" w:themeFill="background1"/>
            <w:vAlign w:val="center"/>
          </w:tcPr>
          <w:p w14:paraId="12E4391B" w14:textId="77777777" w:rsidR="005C0FD1" w:rsidRPr="00A14AAE" w:rsidRDefault="005C0FD1" w:rsidP="005F45DA">
            <w:pPr>
              <w:rPr>
                <w:rFonts w:ascii="Aptos" w:hAnsi="Aptos" w:cstheme="minorHAnsi"/>
                <w:b/>
                <w:bCs/>
              </w:rPr>
            </w:pPr>
          </w:p>
        </w:tc>
        <w:tc>
          <w:tcPr>
            <w:tcW w:w="3868" w:type="dxa"/>
            <w:shd w:val="clear" w:color="auto" w:fill="FFFFFF" w:themeFill="background1"/>
            <w:vAlign w:val="center"/>
          </w:tcPr>
          <w:p w14:paraId="586F6EF7" w14:textId="77777777" w:rsidR="005C0FD1" w:rsidRPr="00A14AAE" w:rsidRDefault="005C0FD1" w:rsidP="005F45DA">
            <w:pPr>
              <w:rPr>
                <w:rFonts w:ascii="Aptos" w:hAnsi="Aptos" w:cstheme="minorHAnsi"/>
                <w:b/>
                <w:bCs/>
              </w:rPr>
            </w:pPr>
          </w:p>
        </w:tc>
        <w:tc>
          <w:tcPr>
            <w:tcW w:w="1431" w:type="dxa"/>
            <w:shd w:val="clear" w:color="auto" w:fill="FFFFFF" w:themeFill="background1"/>
            <w:vAlign w:val="center"/>
          </w:tcPr>
          <w:p w14:paraId="4600CF60" w14:textId="77777777" w:rsidR="005C0FD1" w:rsidRPr="00A14AAE" w:rsidRDefault="005C0FD1" w:rsidP="005F45DA">
            <w:pPr>
              <w:rPr>
                <w:rFonts w:ascii="Aptos" w:hAnsi="Aptos" w:cstheme="minorHAnsi"/>
                <w:b/>
                <w:bCs/>
              </w:rPr>
            </w:pPr>
          </w:p>
        </w:tc>
      </w:tr>
      <w:tr w:rsidR="005C0FD1" w:rsidRPr="00A14AAE" w14:paraId="041E48DC" w14:textId="77777777" w:rsidTr="001F205F">
        <w:trPr>
          <w:trHeight w:val="323"/>
          <w:jc w:val="center"/>
        </w:trPr>
        <w:tc>
          <w:tcPr>
            <w:tcW w:w="1427" w:type="dxa"/>
            <w:shd w:val="clear" w:color="auto" w:fill="FFFFFF" w:themeFill="background1"/>
            <w:vAlign w:val="center"/>
          </w:tcPr>
          <w:p w14:paraId="7D344AA0" w14:textId="77777777" w:rsidR="005C0FD1" w:rsidRPr="00A14AAE" w:rsidRDefault="005C0FD1" w:rsidP="005F45DA">
            <w:pPr>
              <w:rPr>
                <w:rFonts w:ascii="Aptos" w:hAnsi="Aptos" w:cstheme="minorHAnsi"/>
                <w:b/>
                <w:bCs/>
              </w:rPr>
            </w:pPr>
          </w:p>
        </w:tc>
        <w:tc>
          <w:tcPr>
            <w:tcW w:w="3723" w:type="dxa"/>
            <w:shd w:val="clear" w:color="auto" w:fill="FFFFFF" w:themeFill="background1"/>
            <w:vAlign w:val="center"/>
          </w:tcPr>
          <w:p w14:paraId="5A1FE218" w14:textId="77777777" w:rsidR="005C0FD1" w:rsidRPr="00A14AAE" w:rsidRDefault="005C0FD1" w:rsidP="005F45DA">
            <w:pPr>
              <w:rPr>
                <w:rFonts w:ascii="Aptos" w:hAnsi="Aptos" w:cstheme="minorHAnsi"/>
                <w:b/>
                <w:bCs/>
              </w:rPr>
            </w:pPr>
          </w:p>
        </w:tc>
        <w:tc>
          <w:tcPr>
            <w:tcW w:w="3868" w:type="dxa"/>
            <w:shd w:val="clear" w:color="auto" w:fill="FFFFFF" w:themeFill="background1"/>
            <w:vAlign w:val="center"/>
          </w:tcPr>
          <w:p w14:paraId="1431AA3B" w14:textId="77777777" w:rsidR="005C0FD1" w:rsidRPr="00A14AAE" w:rsidRDefault="005C0FD1" w:rsidP="005F45DA">
            <w:pPr>
              <w:rPr>
                <w:rFonts w:ascii="Aptos" w:hAnsi="Aptos" w:cstheme="minorHAnsi"/>
                <w:b/>
                <w:bCs/>
              </w:rPr>
            </w:pPr>
          </w:p>
        </w:tc>
        <w:tc>
          <w:tcPr>
            <w:tcW w:w="1431" w:type="dxa"/>
            <w:shd w:val="clear" w:color="auto" w:fill="FFFFFF" w:themeFill="background1"/>
            <w:vAlign w:val="center"/>
          </w:tcPr>
          <w:p w14:paraId="505C6868" w14:textId="77777777" w:rsidR="005C0FD1" w:rsidRPr="00A14AAE" w:rsidRDefault="005C0FD1" w:rsidP="005F45DA">
            <w:pPr>
              <w:rPr>
                <w:rFonts w:ascii="Aptos" w:hAnsi="Aptos" w:cstheme="minorHAnsi"/>
                <w:b/>
                <w:bCs/>
              </w:rPr>
            </w:pPr>
          </w:p>
        </w:tc>
      </w:tr>
      <w:tr w:rsidR="005C0FD1" w:rsidRPr="00A14AAE" w14:paraId="172053B0" w14:textId="77777777" w:rsidTr="001F205F">
        <w:trPr>
          <w:trHeight w:val="323"/>
          <w:jc w:val="center"/>
        </w:trPr>
        <w:tc>
          <w:tcPr>
            <w:tcW w:w="1427" w:type="dxa"/>
            <w:shd w:val="clear" w:color="auto" w:fill="FFFFFF" w:themeFill="background1"/>
            <w:vAlign w:val="center"/>
          </w:tcPr>
          <w:p w14:paraId="18DDC2B1" w14:textId="77777777" w:rsidR="005C0FD1" w:rsidRPr="00A14AAE" w:rsidRDefault="005C0FD1" w:rsidP="005F45DA">
            <w:pPr>
              <w:rPr>
                <w:rFonts w:ascii="Aptos" w:hAnsi="Aptos" w:cstheme="minorHAnsi"/>
                <w:b/>
                <w:bCs/>
              </w:rPr>
            </w:pPr>
          </w:p>
        </w:tc>
        <w:tc>
          <w:tcPr>
            <w:tcW w:w="3723" w:type="dxa"/>
            <w:shd w:val="clear" w:color="auto" w:fill="FFFFFF" w:themeFill="background1"/>
            <w:vAlign w:val="center"/>
          </w:tcPr>
          <w:p w14:paraId="0E82BE92" w14:textId="77777777" w:rsidR="005C0FD1" w:rsidRPr="00A14AAE" w:rsidRDefault="005C0FD1" w:rsidP="005F45DA">
            <w:pPr>
              <w:rPr>
                <w:rFonts w:ascii="Aptos" w:hAnsi="Aptos" w:cstheme="minorHAnsi"/>
                <w:b/>
                <w:bCs/>
              </w:rPr>
            </w:pPr>
          </w:p>
        </w:tc>
        <w:tc>
          <w:tcPr>
            <w:tcW w:w="3868" w:type="dxa"/>
            <w:shd w:val="clear" w:color="auto" w:fill="FFFFFF" w:themeFill="background1"/>
            <w:vAlign w:val="center"/>
          </w:tcPr>
          <w:p w14:paraId="48D59857" w14:textId="77777777" w:rsidR="005C0FD1" w:rsidRPr="00A14AAE" w:rsidRDefault="005C0FD1" w:rsidP="005F45DA">
            <w:pPr>
              <w:rPr>
                <w:rFonts w:ascii="Aptos" w:hAnsi="Aptos" w:cstheme="minorHAnsi"/>
                <w:b/>
                <w:bCs/>
              </w:rPr>
            </w:pPr>
          </w:p>
        </w:tc>
        <w:tc>
          <w:tcPr>
            <w:tcW w:w="1431" w:type="dxa"/>
            <w:shd w:val="clear" w:color="auto" w:fill="FFFFFF" w:themeFill="background1"/>
            <w:vAlign w:val="center"/>
          </w:tcPr>
          <w:p w14:paraId="45422F60" w14:textId="77777777" w:rsidR="005C0FD1" w:rsidRPr="00A14AAE" w:rsidRDefault="005C0FD1" w:rsidP="005F45DA">
            <w:pPr>
              <w:rPr>
                <w:rFonts w:ascii="Aptos" w:hAnsi="Aptos" w:cstheme="minorHAnsi"/>
                <w:b/>
                <w:bCs/>
              </w:rPr>
            </w:pPr>
          </w:p>
        </w:tc>
      </w:tr>
      <w:tr w:rsidR="005C0FD1" w:rsidRPr="00A14AAE" w14:paraId="235DFF77" w14:textId="77777777" w:rsidTr="001F205F">
        <w:trPr>
          <w:trHeight w:val="323"/>
          <w:jc w:val="center"/>
        </w:trPr>
        <w:tc>
          <w:tcPr>
            <w:tcW w:w="1427" w:type="dxa"/>
            <w:shd w:val="clear" w:color="auto" w:fill="FFFFFF" w:themeFill="background1"/>
            <w:vAlign w:val="center"/>
          </w:tcPr>
          <w:p w14:paraId="4E374A4C" w14:textId="77777777" w:rsidR="005C0FD1" w:rsidRPr="00A14AAE" w:rsidRDefault="005C0FD1" w:rsidP="005F45DA">
            <w:pPr>
              <w:rPr>
                <w:rFonts w:ascii="Aptos" w:hAnsi="Aptos" w:cstheme="minorHAnsi"/>
                <w:b/>
                <w:bCs/>
              </w:rPr>
            </w:pPr>
          </w:p>
        </w:tc>
        <w:tc>
          <w:tcPr>
            <w:tcW w:w="3723" w:type="dxa"/>
            <w:shd w:val="clear" w:color="auto" w:fill="FFFFFF" w:themeFill="background1"/>
            <w:vAlign w:val="center"/>
          </w:tcPr>
          <w:p w14:paraId="3A2A2AC3" w14:textId="77777777" w:rsidR="005C0FD1" w:rsidRPr="00A14AAE" w:rsidRDefault="005C0FD1" w:rsidP="005F45DA">
            <w:pPr>
              <w:rPr>
                <w:rFonts w:ascii="Aptos" w:hAnsi="Aptos" w:cstheme="minorHAnsi"/>
                <w:b/>
                <w:bCs/>
              </w:rPr>
            </w:pPr>
          </w:p>
        </w:tc>
        <w:tc>
          <w:tcPr>
            <w:tcW w:w="3868" w:type="dxa"/>
            <w:shd w:val="clear" w:color="auto" w:fill="FFFFFF" w:themeFill="background1"/>
            <w:vAlign w:val="center"/>
          </w:tcPr>
          <w:p w14:paraId="7EB75CEB" w14:textId="77777777" w:rsidR="005C0FD1" w:rsidRPr="00A14AAE" w:rsidRDefault="005C0FD1" w:rsidP="005F45DA">
            <w:pPr>
              <w:rPr>
                <w:rFonts w:ascii="Aptos" w:hAnsi="Aptos" w:cstheme="minorHAnsi"/>
                <w:b/>
                <w:bCs/>
              </w:rPr>
            </w:pPr>
          </w:p>
        </w:tc>
        <w:tc>
          <w:tcPr>
            <w:tcW w:w="1431" w:type="dxa"/>
            <w:shd w:val="clear" w:color="auto" w:fill="FFFFFF" w:themeFill="background1"/>
            <w:vAlign w:val="center"/>
          </w:tcPr>
          <w:p w14:paraId="5B749AA8" w14:textId="77777777" w:rsidR="005C0FD1" w:rsidRPr="00A14AAE" w:rsidRDefault="005C0FD1" w:rsidP="005F45DA">
            <w:pPr>
              <w:rPr>
                <w:rFonts w:ascii="Aptos" w:hAnsi="Aptos" w:cstheme="minorHAnsi"/>
                <w:b/>
                <w:bCs/>
              </w:rPr>
            </w:pPr>
          </w:p>
        </w:tc>
      </w:tr>
    </w:tbl>
    <w:p w14:paraId="52194EA7" w14:textId="2FEB4711" w:rsidR="00A02F5E" w:rsidRPr="00A14AAE" w:rsidRDefault="00A02F5E" w:rsidP="00B00DA6">
      <w:pPr>
        <w:rPr>
          <w:rFonts w:ascii="Aptos" w:hAnsi="Aptos" w:cstheme="minorHAnsi"/>
        </w:rPr>
      </w:pPr>
    </w:p>
    <w:p w14:paraId="70122E51" w14:textId="0487BCC9" w:rsidR="00A02F5E" w:rsidRPr="00A14AAE" w:rsidRDefault="00A02F5E" w:rsidP="00B00DA6">
      <w:pPr>
        <w:rPr>
          <w:rFonts w:ascii="Aptos" w:hAnsi="Aptos" w:cstheme="minorHAnsi"/>
        </w:rPr>
      </w:pPr>
    </w:p>
    <w:tbl>
      <w:tblPr>
        <w:tblStyle w:val="TableGrid"/>
        <w:tblW w:w="10691" w:type="dxa"/>
        <w:jc w:val="center"/>
        <w:tblLayout w:type="fixed"/>
        <w:tblLook w:val="04A0" w:firstRow="1" w:lastRow="0" w:firstColumn="1" w:lastColumn="0" w:noHBand="0" w:noVBand="1"/>
      </w:tblPr>
      <w:tblGrid>
        <w:gridCol w:w="10691"/>
      </w:tblGrid>
      <w:tr w:rsidR="006C79CD" w:rsidRPr="00A14AAE" w14:paraId="54F921B8" w14:textId="77777777" w:rsidTr="001F205F">
        <w:trPr>
          <w:trHeight w:val="1389"/>
          <w:jc w:val="center"/>
        </w:trPr>
        <w:tc>
          <w:tcPr>
            <w:tcW w:w="10691" w:type="dxa"/>
            <w:shd w:val="clear" w:color="auto" w:fill="D9E2F3" w:themeFill="accent1" w:themeFillTint="33"/>
          </w:tcPr>
          <w:p w14:paraId="2FE3E5F1" w14:textId="4EEB20DB" w:rsidR="006C79CD" w:rsidRPr="00A14AAE" w:rsidRDefault="006261D9" w:rsidP="005F45DA">
            <w:pPr>
              <w:rPr>
                <w:rFonts w:ascii="Aptos" w:hAnsi="Aptos" w:cstheme="minorHAnsi"/>
                <w:b/>
                <w:color w:val="000000" w:themeColor="text1"/>
                <w:szCs w:val="20"/>
              </w:rPr>
            </w:pPr>
            <w:r w:rsidRPr="00A14AAE">
              <w:rPr>
                <w:rFonts w:ascii="Aptos" w:hAnsi="Aptos" w:cstheme="minorHAnsi"/>
                <w:b/>
                <w:color w:val="000000" w:themeColor="text1"/>
                <w:szCs w:val="20"/>
              </w:rPr>
              <w:lastRenderedPageBreak/>
              <w:t xml:space="preserve">Has the project encountered any issues so far? </w:t>
            </w:r>
            <w:r w:rsidR="00982293" w:rsidRPr="00A14AAE">
              <w:rPr>
                <w:rFonts w:ascii="Aptos" w:hAnsi="Aptos" w:cstheme="minorHAnsi"/>
                <w:b/>
                <w:color w:val="000000" w:themeColor="text1"/>
                <w:szCs w:val="20"/>
              </w:rPr>
              <w:t xml:space="preserve">Mitigations in place to resolve </w:t>
            </w:r>
            <w:r w:rsidR="00D816C8" w:rsidRPr="00A14AAE">
              <w:rPr>
                <w:rFonts w:ascii="Aptos" w:hAnsi="Aptos" w:cstheme="minorHAnsi"/>
                <w:b/>
                <w:color w:val="000000" w:themeColor="text1"/>
                <w:szCs w:val="20"/>
              </w:rPr>
              <w:t xml:space="preserve">/ </w:t>
            </w:r>
            <w:r w:rsidR="000C2CFB" w:rsidRPr="00A14AAE">
              <w:rPr>
                <w:rFonts w:ascii="Aptos" w:hAnsi="Aptos" w:cstheme="minorHAnsi"/>
                <w:b/>
                <w:color w:val="000000" w:themeColor="text1"/>
                <w:szCs w:val="20"/>
              </w:rPr>
              <w:t>progress project</w:t>
            </w:r>
            <w:r w:rsidR="00D816C8" w:rsidRPr="00A14AAE">
              <w:rPr>
                <w:rFonts w:ascii="Aptos" w:hAnsi="Aptos" w:cstheme="minorHAnsi"/>
                <w:b/>
                <w:color w:val="000000" w:themeColor="text1"/>
                <w:szCs w:val="20"/>
              </w:rPr>
              <w:t xml:space="preserve"> </w:t>
            </w:r>
            <w:r w:rsidR="000C2CFB" w:rsidRPr="00A14AAE">
              <w:rPr>
                <w:rFonts w:ascii="Aptos" w:hAnsi="Aptos" w:cstheme="minorHAnsi"/>
                <w:b/>
                <w:color w:val="000000" w:themeColor="text1"/>
                <w:szCs w:val="20"/>
              </w:rPr>
              <w:t>to</w:t>
            </w:r>
            <w:r w:rsidR="00D816C8" w:rsidRPr="00A14AAE">
              <w:rPr>
                <w:rFonts w:ascii="Aptos" w:hAnsi="Aptos" w:cstheme="minorHAnsi"/>
                <w:b/>
                <w:color w:val="000000" w:themeColor="text1"/>
                <w:szCs w:val="20"/>
              </w:rPr>
              <w:t xml:space="preserve"> completion</w:t>
            </w:r>
          </w:p>
        </w:tc>
      </w:tr>
      <w:tr w:rsidR="006C79CD" w:rsidRPr="00A14AAE" w14:paraId="4068471F" w14:textId="77777777" w:rsidTr="001F205F">
        <w:trPr>
          <w:trHeight w:val="1720"/>
          <w:jc w:val="center"/>
        </w:trPr>
        <w:tc>
          <w:tcPr>
            <w:tcW w:w="10691" w:type="dxa"/>
          </w:tcPr>
          <w:p w14:paraId="748F8182" w14:textId="77777777" w:rsidR="006C79CD" w:rsidRPr="00A14AAE" w:rsidRDefault="006C79CD" w:rsidP="005F45DA">
            <w:pPr>
              <w:rPr>
                <w:rFonts w:ascii="Aptos" w:hAnsi="Aptos" w:cstheme="minorHAnsi"/>
                <w:b/>
                <w:bCs/>
                <w:color w:val="000000" w:themeColor="text1"/>
                <w:sz w:val="24"/>
              </w:rPr>
            </w:pPr>
          </w:p>
        </w:tc>
      </w:tr>
    </w:tbl>
    <w:p w14:paraId="66621919" w14:textId="5C69C91E" w:rsidR="00A02F5E" w:rsidRPr="00A14AAE" w:rsidRDefault="00A02F5E" w:rsidP="00B00DA6">
      <w:pPr>
        <w:rPr>
          <w:rFonts w:ascii="Aptos" w:hAnsi="Aptos" w:cstheme="minorHAnsi"/>
        </w:rPr>
      </w:pPr>
    </w:p>
    <w:p w14:paraId="61557976" w14:textId="68E0DD18" w:rsidR="00C42B0D" w:rsidRPr="00A14AAE" w:rsidRDefault="00C42B0D">
      <w:pPr>
        <w:rPr>
          <w:rFonts w:ascii="Aptos" w:hAnsi="Aptos" w:cstheme="minorHAnsi"/>
        </w:rPr>
      </w:pPr>
    </w:p>
    <w:p w14:paraId="2108BFC0" w14:textId="77777777" w:rsidR="00FC661D" w:rsidRPr="00A14AAE" w:rsidRDefault="00FC661D">
      <w:pPr>
        <w:rPr>
          <w:rFonts w:ascii="Aptos" w:hAnsi="Aptos" w:cstheme="minorHAnsi"/>
        </w:rPr>
      </w:pPr>
    </w:p>
    <w:p w14:paraId="0AA3A4B7" w14:textId="77777777" w:rsidR="00FC661D" w:rsidRPr="00A14AAE" w:rsidRDefault="00FC661D">
      <w:pPr>
        <w:rPr>
          <w:rFonts w:ascii="Aptos" w:hAnsi="Aptos" w:cstheme="minorHAnsi"/>
        </w:rPr>
      </w:pPr>
    </w:p>
    <w:p w14:paraId="745EAAA1" w14:textId="77777777" w:rsidR="00FC661D" w:rsidRPr="00A14AAE" w:rsidRDefault="00FC661D">
      <w:pPr>
        <w:rPr>
          <w:rFonts w:ascii="Aptos" w:hAnsi="Aptos" w:cstheme="minorHAnsi"/>
        </w:rPr>
      </w:pPr>
    </w:p>
    <w:p w14:paraId="11115F4C" w14:textId="77777777" w:rsidR="00FC661D" w:rsidRPr="00A14AAE" w:rsidRDefault="00FC661D">
      <w:pPr>
        <w:rPr>
          <w:rFonts w:ascii="Aptos" w:hAnsi="Aptos" w:cstheme="minorHAnsi"/>
        </w:rPr>
      </w:pPr>
    </w:p>
    <w:p w14:paraId="21518C0C" w14:textId="77777777" w:rsidR="00FC661D" w:rsidRPr="00A14AAE" w:rsidRDefault="00FC661D">
      <w:pPr>
        <w:rPr>
          <w:rFonts w:ascii="Aptos" w:hAnsi="Aptos" w:cstheme="minorHAnsi"/>
        </w:rPr>
      </w:pPr>
    </w:p>
    <w:p w14:paraId="679133B5" w14:textId="77777777" w:rsidR="00FC661D" w:rsidRPr="00A14AAE" w:rsidRDefault="00FC661D">
      <w:pPr>
        <w:rPr>
          <w:rFonts w:ascii="Aptos" w:hAnsi="Aptos" w:cstheme="minorHAnsi"/>
        </w:rPr>
      </w:pPr>
    </w:p>
    <w:p w14:paraId="78A314C0" w14:textId="77777777" w:rsidR="00FC661D" w:rsidRPr="00A14AAE" w:rsidRDefault="00FC661D">
      <w:pPr>
        <w:rPr>
          <w:rFonts w:ascii="Aptos" w:hAnsi="Aptos" w:cstheme="minorHAnsi"/>
        </w:rPr>
      </w:pPr>
    </w:p>
    <w:p w14:paraId="33D58522" w14:textId="77777777" w:rsidR="00FC661D" w:rsidRPr="00A14AAE" w:rsidRDefault="00FC661D">
      <w:pPr>
        <w:rPr>
          <w:rFonts w:ascii="Aptos" w:hAnsi="Aptos" w:cstheme="minorHAnsi"/>
        </w:rPr>
      </w:pPr>
    </w:p>
    <w:p w14:paraId="2AA6689F" w14:textId="77777777" w:rsidR="00FC661D" w:rsidRPr="00A14AAE" w:rsidRDefault="00FC661D">
      <w:pPr>
        <w:rPr>
          <w:rFonts w:ascii="Aptos" w:hAnsi="Aptos" w:cstheme="minorHAnsi"/>
        </w:rPr>
      </w:pPr>
    </w:p>
    <w:p w14:paraId="572D16C8" w14:textId="77777777" w:rsidR="00FC661D" w:rsidRPr="00A14AAE" w:rsidRDefault="00FC661D">
      <w:pPr>
        <w:rPr>
          <w:rFonts w:ascii="Aptos" w:hAnsi="Aptos" w:cstheme="minorHAnsi"/>
        </w:rPr>
      </w:pPr>
    </w:p>
    <w:p w14:paraId="7CE2AE42" w14:textId="77777777" w:rsidR="00FC661D" w:rsidRPr="00A14AAE" w:rsidRDefault="00FC661D">
      <w:pPr>
        <w:rPr>
          <w:rFonts w:ascii="Aptos" w:hAnsi="Aptos" w:cstheme="minorHAnsi"/>
        </w:rPr>
      </w:pPr>
    </w:p>
    <w:p w14:paraId="134E2138" w14:textId="77777777" w:rsidR="00FC661D" w:rsidRPr="00A14AAE" w:rsidRDefault="00FC661D">
      <w:pPr>
        <w:rPr>
          <w:rFonts w:ascii="Aptos" w:hAnsi="Aptos" w:cstheme="minorHAnsi"/>
        </w:rPr>
      </w:pPr>
    </w:p>
    <w:p w14:paraId="09D7A3BF" w14:textId="77777777" w:rsidR="00FC661D" w:rsidRPr="00A14AAE" w:rsidRDefault="00FC661D">
      <w:pPr>
        <w:rPr>
          <w:rFonts w:ascii="Aptos" w:hAnsi="Aptos" w:cstheme="minorHAnsi"/>
        </w:rPr>
      </w:pPr>
    </w:p>
    <w:p w14:paraId="28E573B9" w14:textId="77777777" w:rsidR="00FC661D" w:rsidRPr="00A14AAE" w:rsidRDefault="00FC661D">
      <w:pPr>
        <w:rPr>
          <w:rFonts w:ascii="Aptos" w:hAnsi="Aptos" w:cstheme="minorHAnsi"/>
        </w:rPr>
      </w:pPr>
    </w:p>
    <w:p w14:paraId="4A1D1907" w14:textId="77777777" w:rsidR="00FC661D" w:rsidRPr="00A14AAE" w:rsidRDefault="00FC661D">
      <w:pPr>
        <w:rPr>
          <w:rFonts w:ascii="Aptos" w:hAnsi="Aptos" w:cstheme="minorHAnsi"/>
        </w:rPr>
      </w:pPr>
    </w:p>
    <w:p w14:paraId="52D60D8F" w14:textId="77777777" w:rsidR="00FC661D" w:rsidRPr="00A14AAE" w:rsidRDefault="00FC661D">
      <w:pPr>
        <w:rPr>
          <w:rFonts w:ascii="Aptos" w:hAnsi="Aptos" w:cstheme="minorHAnsi"/>
        </w:rPr>
      </w:pPr>
    </w:p>
    <w:p w14:paraId="504848C6" w14:textId="77777777" w:rsidR="00FC661D" w:rsidRPr="00A14AAE" w:rsidRDefault="00FC661D">
      <w:pPr>
        <w:rPr>
          <w:rFonts w:ascii="Aptos" w:hAnsi="Aptos" w:cstheme="minorHAnsi"/>
        </w:rPr>
      </w:pPr>
    </w:p>
    <w:p w14:paraId="659403A3" w14:textId="77777777" w:rsidR="00FC661D" w:rsidRPr="00A14AAE" w:rsidRDefault="00FC661D">
      <w:pPr>
        <w:rPr>
          <w:rFonts w:ascii="Aptos" w:hAnsi="Aptos" w:cstheme="minorHAnsi"/>
        </w:rPr>
      </w:pPr>
    </w:p>
    <w:p w14:paraId="4526986B" w14:textId="77777777" w:rsidR="00FC661D" w:rsidRPr="00A14AAE" w:rsidRDefault="00FC661D">
      <w:pPr>
        <w:rPr>
          <w:rFonts w:ascii="Aptos" w:hAnsi="Aptos" w:cstheme="minorHAnsi"/>
        </w:rPr>
      </w:pPr>
    </w:p>
    <w:p w14:paraId="7155772A" w14:textId="77777777" w:rsidR="00FC661D" w:rsidRPr="00A14AAE" w:rsidRDefault="00FC661D">
      <w:pPr>
        <w:rPr>
          <w:rFonts w:ascii="Aptos" w:hAnsi="Aptos" w:cstheme="minorHAnsi"/>
        </w:rPr>
      </w:pPr>
    </w:p>
    <w:p w14:paraId="297ACE2C" w14:textId="77777777" w:rsidR="00FC661D" w:rsidRPr="00A14AAE" w:rsidRDefault="00FC661D">
      <w:pPr>
        <w:rPr>
          <w:rFonts w:ascii="Aptos" w:hAnsi="Aptos" w:cstheme="minorHAnsi"/>
        </w:rPr>
      </w:pPr>
    </w:p>
    <w:p w14:paraId="154D6D8C" w14:textId="77777777" w:rsidR="00A02F5E" w:rsidRPr="00A14AAE" w:rsidRDefault="00A02F5E" w:rsidP="00B00DA6">
      <w:pPr>
        <w:rPr>
          <w:rFonts w:ascii="Aptos" w:hAnsi="Aptos" w:cstheme="minorHAnsi"/>
        </w:rPr>
      </w:pPr>
    </w:p>
    <w:p w14:paraId="626FB6AA" w14:textId="70623B58" w:rsidR="00A02F5E" w:rsidRPr="00A14AAE" w:rsidRDefault="00A02F5E" w:rsidP="00A02F5E">
      <w:pPr>
        <w:rPr>
          <w:rFonts w:ascii="Aptos" w:hAnsi="Aptos" w:cstheme="minorHAnsi"/>
          <w:b/>
          <w:color w:val="002060"/>
          <w:sz w:val="32"/>
          <w:szCs w:val="32"/>
          <w:u w:val="single"/>
        </w:rPr>
      </w:pPr>
      <w:r w:rsidRPr="00A14AAE">
        <w:rPr>
          <w:rFonts w:ascii="Aptos" w:hAnsi="Aptos" w:cstheme="minorHAnsi"/>
          <w:b/>
          <w:color w:val="002060"/>
          <w:sz w:val="32"/>
          <w:szCs w:val="32"/>
          <w:u w:val="single"/>
        </w:rPr>
        <w:lastRenderedPageBreak/>
        <w:t xml:space="preserve">The Scottish Inward Investment Catalyst Fund – Final Report </w:t>
      </w:r>
    </w:p>
    <w:p w14:paraId="2035BD50" w14:textId="779B51ED" w:rsidR="00A02F5E" w:rsidRPr="00A14AAE" w:rsidRDefault="00A02F5E" w:rsidP="00A02F5E">
      <w:pPr>
        <w:pBdr>
          <w:top w:val="single" w:sz="4" w:space="1" w:color="auto"/>
          <w:left w:val="single" w:sz="4" w:space="4" w:color="auto"/>
          <w:bottom w:val="single" w:sz="4" w:space="1" w:color="auto"/>
          <w:right w:val="single" w:sz="4" w:space="30" w:color="auto"/>
        </w:pBdr>
        <w:shd w:val="clear" w:color="auto" w:fill="FFFFFF" w:themeFill="background1"/>
        <w:rPr>
          <w:rFonts w:ascii="Aptos" w:hAnsi="Aptos" w:cstheme="minorHAnsi"/>
          <w:b/>
          <w:bCs/>
        </w:rPr>
      </w:pPr>
      <w:r w:rsidRPr="00A14AAE">
        <w:rPr>
          <w:rFonts w:ascii="Aptos" w:hAnsi="Aptos" w:cstheme="minorHAnsi"/>
          <w:b/>
        </w:rPr>
        <w:t>Please complete th</w:t>
      </w:r>
      <w:r w:rsidR="00C626B2" w:rsidRPr="00A14AAE">
        <w:rPr>
          <w:rFonts w:ascii="Aptos" w:hAnsi="Aptos" w:cstheme="minorHAnsi"/>
          <w:b/>
        </w:rPr>
        <w:t xml:space="preserve">e final </w:t>
      </w:r>
      <w:r w:rsidRPr="00A14AAE">
        <w:rPr>
          <w:rFonts w:ascii="Aptos" w:hAnsi="Aptos" w:cstheme="minorHAnsi"/>
          <w:b/>
        </w:rPr>
        <w:t xml:space="preserve">report form </w:t>
      </w:r>
      <w:r w:rsidRPr="00A14AAE">
        <w:rPr>
          <w:rFonts w:ascii="Aptos" w:hAnsi="Aptos" w:cstheme="minorHAnsi"/>
          <w:b/>
          <w:bCs/>
        </w:rPr>
        <w:t xml:space="preserve">return </w:t>
      </w:r>
      <w:r w:rsidR="001F205F" w:rsidRPr="00A14AAE">
        <w:rPr>
          <w:rFonts w:ascii="Aptos" w:hAnsi="Aptos" w:cstheme="minorHAnsi"/>
          <w:b/>
          <w:bCs/>
        </w:rPr>
        <w:t>to</w:t>
      </w:r>
      <w:r w:rsidRPr="00A14AAE">
        <w:rPr>
          <w:rFonts w:ascii="Aptos" w:hAnsi="Aptos" w:cstheme="minorHAnsi"/>
          <w:b/>
        </w:rPr>
        <w:t>:</w:t>
      </w:r>
      <w:r w:rsidRPr="00A14AAE">
        <w:rPr>
          <w:rFonts w:ascii="Aptos" w:hAnsi="Aptos" w:cstheme="minorHAnsi"/>
          <w:b/>
          <w:bCs/>
        </w:rPr>
        <w:t xml:space="preserve"> </w:t>
      </w:r>
      <w:hyperlink r:id="rId14" w:history="1">
        <w:r w:rsidRPr="00A14AAE">
          <w:rPr>
            <w:rStyle w:val="Hyperlink"/>
            <w:rFonts w:ascii="Aptos" w:hAnsi="Aptos" w:cstheme="minorHAnsi"/>
            <w:b/>
            <w:bCs/>
          </w:rPr>
          <w:t>applications@interface-online.org.uk</w:t>
        </w:r>
      </w:hyperlink>
      <w:r w:rsidRPr="00A14AAE">
        <w:rPr>
          <w:rFonts w:ascii="Aptos" w:hAnsi="Aptos" w:cstheme="minorHAnsi"/>
          <w:b/>
          <w:bCs/>
        </w:rPr>
        <w:t xml:space="preserve">  </w:t>
      </w:r>
    </w:p>
    <w:tbl>
      <w:tblPr>
        <w:tblStyle w:val="TableGrid"/>
        <w:tblW w:w="10768" w:type="dxa"/>
        <w:jc w:val="center"/>
        <w:tblLayout w:type="fixed"/>
        <w:tblLook w:val="04A0" w:firstRow="1" w:lastRow="0" w:firstColumn="1" w:lastColumn="0" w:noHBand="0" w:noVBand="1"/>
      </w:tblPr>
      <w:tblGrid>
        <w:gridCol w:w="5369"/>
        <w:gridCol w:w="5399"/>
      </w:tblGrid>
      <w:tr w:rsidR="00FF18E4" w:rsidRPr="00A14AAE" w14:paraId="0FA1B287" w14:textId="77777777" w:rsidTr="00FF18E4">
        <w:trPr>
          <w:jc w:val="center"/>
        </w:trPr>
        <w:tc>
          <w:tcPr>
            <w:tcW w:w="5369" w:type="dxa"/>
            <w:shd w:val="clear" w:color="auto" w:fill="DEEAF6" w:themeFill="accent5" w:themeFillTint="33"/>
          </w:tcPr>
          <w:p w14:paraId="25236B04" w14:textId="77777777" w:rsidR="00FF18E4" w:rsidRPr="00A14AAE" w:rsidRDefault="00FF18E4" w:rsidP="00EF5515">
            <w:pPr>
              <w:rPr>
                <w:rFonts w:ascii="Aptos" w:hAnsi="Aptos"/>
                <w:b/>
              </w:rPr>
            </w:pPr>
            <w:r w:rsidRPr="00A14AAE">
              <w:rPr>
                <w:rFonts w:ascii="Aptos" w:hAnsi="Aptos"/>
                <w:b/>
              </w:rPr>
              <w:t>Partner</w:t>
            </w:r>
          </w:p>
        </w:tc>
        <w:tc>
          <w:tcPr>
            <w:tcW w:w="5399" w:type="dxa"/>
            <w:shd w:val="clear" w:color="auto" w:fill="DEEAF6" w:themeFill="accent5" w:themeFillTint="33"/>
          </w:tcPr>
          <w:p w14:paraId="5ACD4374" w14:textId="77777777" w:rsidR="00FF18E4" w:rsidRPr="00A14AAE" w:rsidRDefault="00FF18E4" w:rsidP="00EF5515">
            <w:pPr>
              <w:rPr>
                <w:rFonts w:ascii="Aptos" w:hAnsi="Aptos" w:cstheme="minorHAnsi"/>
                <w:b/>
              </w:rPr>
            </w:pPr>
            <w:r w:rsidRPr="00A14AAE">
              <w:rPr>
                <w:rFonts w:ascii="Aptos" w:hAnsi="Aptos" w:cstheme="minorHAnsi"/>
                <w:b/>
              </w:rPr>
              <w:t xml:space="preserve">Project Leads &amp; Contact Details </w:t>
            </w:r>
          </w:p>
        </w:tc>
      </w:tr>
      <w:tr w:rsidR="00FF18E4" w:rsidRPr="00A14AAE" w14:paraId="1FD411A0" w14:textId="77777777" w:rsidTr="00FF18E4">
        <w:trPr>
          <w:trHeight w:val="440"/>
          <w:jc w:val="center"/>
        </w:trPr>
        <w:tc>
          <w:tcPr>
            <w:tcW w:w="5369" w:type="dxa"/>
          </w:tcPr>
          <w:p w14:paraId="494AA269" w14:textId="77777777" w:rsidR="00FF18E4" w:rsidRPr="00A14AAE" w:rsidRDefault="00FF18E4" w:rsidP="00EF5515">
            <w:pPr>
              <w:rPr>
                <w:rFonts w:ascii="Aptos" w:hAnsi="Aptos" w:cstheme="minorHAnsi"/>
                <w:bCs/>
              </w:rPr>
            </w:pPr>
            <w:r w:rsidRPr="00A14AAE">
              <w:rPr>
                <w:rFonts w:ascii="Aptos" w:hAnsi="Aptos" w:cstheme="minorHAnsi"/>
                <w:bCs/>
              </w:rPr>
              <w:t>Company Name:</w:t>
            </w:r>
          </w:p>
          <w:p w14:paraId="4F4566EB" w14:textId="77777777" w:rsidR="00FF18E4" w:rsidRPr="00A14AAE" w:rsidRDefault="00FF18E4" w:rsidP="00EF5515">
            <w:pPr>
              <w:rPr>
                <w:rFonts w:ascii="Aptos" w:hAnsi="Aptos" w:cstheme="minorHAnsi"/>
                <w:bCs/>
              </w:rPr>
            </w:pPr>
            <w:r w:rsidRPr="00A14AAE">
              <w:rPr>
                <w:rFonts w:ascii="Aptos" w:hAnsi="Aptos" w:cstheme="minorHAnsi"/>
                <w:bCs/>
              </w:rPr>
              <w:t>Website:</w:t>
            </w:r>
          </w:p>
          <w:p w14:paraId="348A17DE" w14:textId="77777777" w:rsidR="00FF18E4" w:rsidRPr="00A14AAE" w:rsidRDefault="00FF18E4" w:rsidP="00EF5515">
            <w:pPr>
              <w:rPr>
                <w:rFonts w:ascii="Aptos" w:hAnsi="Aptos"/>
              </w:rPr>
            </w:pPr>
            <w:r w:rsidRPr="00A14AAE">
              <w:rPr>
                <w:rFonts w:ascii="Aptos" w:hAnsi="Aptos" w:cstheme="minorHAnsi"/>
                <w:bCs/>
              </w:rPr>
              <w:t>Country in which HQ is based:</w:t>
            </w:r>
          </w:p>
        </w:tc>
        <w:tc>
          <w:tcPr>
            <w:tcW w:w="5399" w:type="dxa"/>
          </w:tcPr>
          <w:p w14:paraId="30C278F7" w14:textId="77777777" w:rsidR="00FF18E4" w:rsidRPr="00A14AAE" w:rsidRDefault="00FF18E4" w:rsidP="00EF5515">
            <w:pPr>
              <w:rPr>
                <w:rFonts w:ascii="Aptos" w:hAnsi="Aptos" w:cstheme="minorHAnsi"/>
                <w:bCs/>
              </w:rPr>
            </w:pPr>
            <w:r w:rsidRPr="00A14AAE">
              <w:rPr>
                <w:rFonts w:ascii="Aptos" w:hAnsi="Aptos" w:cstheme="minorHAnsi"/>
                <w:bCs/>
              </w:rPr>
              <w:t xml:space="preserve">Company </w:t>
            </w:r>
            <w:proofErr w:type="gramStart"/>
            <w:r w:rsidRPr="00A14AAE">
              <w:rPr>
                <w:rFonts w:ascii="Aptos" w:hAnsi="Aptos" w:cstheme="minorHAnsi"/>
                <w:bCs/>
              </w:rPr>
              <w:t>Lead</w:t>
            </w:r>
            <w:proofErr w:type="gramEnd"/>
            <w:r w:rsidRPr="00A14AAE">
              <w:rPr>
                <w:rFonts w:ascii="Aptos" w:hAnsi="Aptos" w:cstheme="minorHAnsi"/>
                <w:bCs/>
              </w:rPr>
              <w:t xml:space="preserve">: </w:t>
            </w:r>
          </w:p>
          <w:p w14:paraId="2FA762FD" w14:textId="77777777" w:rsidR="00FF18E4" w:rsidRPr="00A14AAE" w:rsidRDefault="00FF18E4" w:rsidP="00EF5515">
            <w:pPr>
              <w:rPr>
                <w:rFonts w:ascii="Aptos" w:hAnsi="Aptos" w:cstheme="minorHAnsi"/>
                <w:bCs/>
              </w:rPr>
            </w:pPr>
            <w:r w:rsidRPr="00A14AAE">
              <w:rPr>
                <w:rFonts w:ascii="Aptos" w:hAnsi="Aptos" w:cstheme="minorHAnsi"/>
                <w:bCs/>
              </w:rPr>
              <w:t>Email:</w:t>
            </w:r>
          </w:p>
          <w:p w14:paraId="438D53C9" w14:textId="77777777" w:rsidR="00FF18E4" w:rsidRPr="00A14AAE" w:rsidRDefault="00FF18E4" w:rsidP="00EF5515">
            <w:pPr>
              <w:rPr>
                <w:rFonts w:ascii="Aptos" w:hAnsi="Aptos" w:cstheme="minorHAnsi"/>
                <w:bCs/>
              </w:rPr>
            </w:pPr>
            <w:r w:rsidRPr="00A14AAE">
              <w:rPr>
                <w:rFonts w:ascii="Aptos" w:hAnsi="Aptos" w:cstheme="minorHAnsi"/>
                <w:bCs/>
              </w:rPr>
              <w:t>Phone number:</w:t>
            </w:r>
          </w:p>
        </w:tc>
      </w:tr>
      <w:tr w:rsidR="00FF18E4" w:rsidRPr="00A14AAE" w14:paraId="60895710" w14:textId="77777777" w:rsidTr="00FF18E4">
        <w:trPr>
          <w:trHeight w:val="440"/>
          <w:jc w:val="center"/>
        </w:trPr>
        <w:tc>
          <w:tcPr>
            <w:tcW w:w="5369" w:type="dxa"/>
          </w:tcPr>
          <w:p w14:paraId="25B4E52B" w14:textId="77777777" w:rsidR="00FF18E4" w:rsidRPr="00A14AAE" w:rsidRDefault="00FF18E4" w:rsidP="00EF5515">
            <w:pPr>
              <w:rPr>
                <w:rFonts w:ascii="Aptos" w:hAnsi="Aptos" w:cstheme="minorHAnsi"/>
                <w:bCs/>
              </w:rPr>
            </w:pPr>
            <w:r w:rsidRPr="00A14AAE">
              <w:rPr>
                <w:rFonts w:ascii="Aptos" w:hAnsi="Aptos" w:cstheme="minorHAnsi"/>
                <w:bCs/>
              </w:rPr>
              <w:t xml:space="preserve">Academic Institution: </w:t>
            </w:r>
          </w:p>
          <w:p w14:paraId="27C86562" w14:textId="77777777" w:rsidR="00FF18E4" w:rsidRPr="00A14AAE" w:rsidRDefault="00FF18E4" w:rsidP="00EF5515">
            <w:pPr>
              <w:rPr>
                <w:rFonts w:ascii="Aptos" w:hAnsi="Aptos"/>
              </w:rPr>
            </w:pPr>
            <w:r w:rsidRPr="00A14AAE">
              <w:rPr>
                <w:rFonts w:ascii="Aptos" w:hAnsi="Aptos" w:cstheme="minorHAnsi"/>
                <w:bCs/>
              </w:rPr>
              <w:t>Department:</w:t>
            </w:r>
          </w:p>
        </w:tc>
        <w:tc>
          <w:tcPr>
            <w:tcW w:w="5399" w:type="dxa"/>
          </w:tcPr>
          <w:p w14:paraId="4DE6345F" w14:textId="77777777" w:rsidR="00FF18E4" w:rsidRPr="00A14AAE" w:rsidRDefault="00FF18E4" w:rsidP="00EF5515">
            <w:pPr>
              <w:rPr>
                <w:rFonts w:ascii="Aptos" w:hAnsi="Aptos" w:cstheme="minorHAnsi"/>
                <w:bCs/>
              </w:rPr>
            </w:pPr>
            <w:r w:rsidRPr="00A14AAE">
              <w:rPr>
                <w:rFonts w:ascii="Aptos" w:hAnsi="Aptos" w:cstheme="minorHAnsi"/>
                <w:bCs/>
              </w:rPr>
              <w:t>Academic Lead:</w:t>
            </w:r>
          </w:p>
          <w:p w14:paraId="1373FD33" w14:textId="77777777" w:rsidR="00FF18E4" w:rsidRPr="00A14AAE" w:rsidRDefault="00FF18E4" w:rsidP="00EF5515">
            <w:pPr>
              <w:rPr>
                <w:rFonts w:ascii="Aptos" w:hAnsi="Aptos" w:cstheme="minorHAnsi"/>
                <w:bCs/>
              </w:rPr>
            </w:pPr>
            <w:r w:rsidRPr="00A14AAE">
              <w:rPr>
                <w:rFonts w:ascii="Aptos" w:hAnsi="Aptos" w:cstheme="minorHAnsi"/>
                <w:bCs/>
              </w:rPr>
              <w:t>Email:</w:t>
            </w:r>
          </w:p>
          <w:p w14:paraId="63C55B73" w14:textId="77777777" w:rsidR="00FF18E4" w:rsidRPr="00A14AAE" w:rsidRDefault="00FF18E4" w:rsidP="00EF5515">
            <w:pPr>
              <w:rPr>
                <w:rFonts w:ascii="Aptos" w:hAnsi="Aptos" w:cstheme="minorHAnsi"/>
                <w:bCs/>
              </w:rPr>
            </w:pPr>
            <w:r w:rsidRPr="00A14AAE">
              <w:rPr>
                <w:rFonts w:ascii="Aptos" w:hAnsi="Aptos" w:cstheme="minorHAnsi"/>
                <w:bCs/>
              </w:rPr>
              <w:t>Phone number:</w:t>
            </w:r>
          </w:p>
          <w:p w14:paraId="25524763" w14:textId="77777777" w:rsidR="00FF18E4" w:rsidRPr="00A14AAE" w:rsidRDefault="00FF18E4" w:rsidP="00EF5515">
            <w:pPr>
              <w:rPr>
                <w:rFonts w:ascii="Aptos" w:hAnsi="Aptos" w:cstheme="minorHAnsi"/>
                <w:bCs/>
              </w:rPr>
            </w:pPr>
            <w:r w:rsidRPr="00A14AAE">
              <w:rPr>
                <w:rFonts w:ascii="Aptos" w:hAnsi="Aptos" w:cstheme="minorHAnsi"/>
                <w:bCs/>
              </w:rPr>
              <w:t>Commercial / KE Contact:</w:t>
            </w:r>
          </w:p>
        </w:tc>
      </w:tr>
      <w:tr w:rsidR="00FF18E4" w:rsidRPr="00A14AAE" w14:paraId="4DEEC0C5" w14:textId="77777777" w:rsidTr="00FF18E4">
        <w:trPr>
          <w:trHeight w:val="405"/>
          <w:jc w:val="center"/>
        </w:trPr>
        <w:tc>
          <w:tcPr>
            <w:tcW w:w="10768" w:type="dxa"/>
            <w:gridSpan w:val="2"/>
            <w:shd w:val="clear" w:color="auto" w:fill="DEEAF6" w:themeFill="accent5" w:themeFillTint="33"/>
          </w:tcPr>
          <w:p w14:paraId="0FDDE033" w14:textId="77777777" w:rsidR="00FF18E4" w:rsidRPr="00A14AAE" w:rsidRDefault="00FF18E4" w:rsidP="00EF5515">
            <w:pPr>
              <w:rPr>
                <w:rFonts w:ascii="Aptos" w:hAnsi="Aptos" w:cstheme="minorHAnsi"/>
                <w:b/>
              </w:rPr>
            </w:pPr>
            <w:r w:rsidRPr="00A14AAE">
              <w:rPr>
                <w:rFonts w:ascii="Aptos" w:hAnsi="Aptos" w:cstheme="minorHAnsi"/>
                <w:b/>
              </w:rPr>
              <w:t>Project Title</w:t>
            </w:r>
          </w:p>
        </w:tc>
      </w:tr>
      <w:tr w:rsidR="00FF18E4" w:rsidRPr="00A14AAE" w14:paraId="780927DD" w14:textId="77777777" w:rsidTr="00FF18E4">
        <w:trPr>
          <w:trHeight w:val="440"/>
          <w:jc w:val="center"/>
        </w:trPr>
        <w:tc>
          <w:tcPr>
            <w:tcW w:w="10768" w:type="dxa"/>
            <w:gridSpan w:val="2"/>
          </w:tcPr>
          <w:p w14:paraId="5B6620E7" w14:textId="77777777" w:rsidR="00FF18E4" w:rsidRPr="00A14AAE" w:rsidRDefault="00FF18E4" w:rsidP="00EF5515">
            <w:pPr>
              <w:rPr>
                <w:rFonts w:ascii="Aptos" w:hAnsi="Aptos" w:cstheme="minorHAnsi"/>
                <w:bCs/>
              </w:rPr>
            </w:pPr>
          </w:p>
        </w:tc>
      </w:tr>
    </w:tbl>
    <w:p w14:paraId="25B044CE" w14:textId="77777777" w:rsidR="00BF4B99" w:rsidRPr="00A14AAE" w:rsidRDefault="00BF4B99" w:rsidP="00B00DA6">
      <w:pPr>
        <w:rPr>
          <w:rFonts w:ascii="Aptos" w:hAnsi="Aptos" w:cstheme="minorHAnsi"/>
        </w:rPr>
      </w:pPr>
    </w:p>
    <w:tbl>
      <w:tblPr>
        <w:tblStyle w:val="LightList-Accent51"/>
        <w:tblW w:w="10774" w:type="dxa"/>
        <w:tblInd w:w="-861" w:type="dxa"/>
        <w:tblLayout w:type="fixed"/>
        <w:tblLook w:val="0020" w:firstRow="1" w:lastRow="0" w:firstColumn="0" w:lastColumn="0" w:noHBand="0" w:noVBand="0"/>
      </w:tblPr>
      <w:tblGrid>
        <w:gridCol w:w="7347"/>
        <w:gridCol w:w="3427"/>
      </w:tblGrid>
      <w:tr w:rsidR="00EA7701" w:rsidRPr="00A14AAE" w14:paraId="377C316E" w14:textId="77777777" w:rsidTr="00EA7701">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7347" w:type="dxa"/>
            <w:shd w:val="clear" w:color="auto" w:fill="DEEAF6" w:themeFill="accent5" w:themeFillTint="33"/>
          </w:tcPr>
          <w:p w14:paraId="1D24D70F" w14:textId="5BB68A65" w:rsidR="00EA7701" w:rsidRPr="00A14AAE" w:rsidRDefault="00EA7701" w:rsidP="00577C89">
            <w:pPr>
              <w:rPr>
                <w:rFonts w:ascii="Aptos" w:hAnsi="Aptos" w:cstheme="minorHAnsi"/>
                <w:b w:val="0"/>
                <w:bCs w:val="0"/>
                <w:color w:val="auto"/>
              </w:rPr>
            </w:pPr>
            <w:r w:rsidRPr="00A14AAE">
              <w:rPr>
                <w:rFonts w:ascii="Aptos" w:hAnsi="Aptos" w:cstheme="minorHAnsi"/>
                <w:color w:val="auto"/>
              </w:rPr>
              <w:t xml:space="preserve">IMPACT ON THE COMPANY </w:t>
            </w:r>
          </w:p>
        </w:tc>
        <w:tc>
          <w:tcPr>
            <w:tcW w:w="3427" w:type="dxa"/>
            <w:shd w:val="clear" w:color="auto" w:fill="DEEAF6" w:themeFill="accent5" w:themeFillTint="33"/>
          </w:tcPr>
          <w:p w14:paraId="26CA3C68" w14:textId="77777777" w:rsidR="00EA7701" w:rsidRPr="00A14AAE" w:rsidRDefault="00EA7701" w:rsidP="00577C89">
            <w:pPr>
              <w:ind w:right="33"/>
              <w:jc w:val="center"/>
              <w:cnfStyle w:val="100000000000" w:firstRow="1" w:lastRow="0" w:firstColumn="0" w:lastColumn="0" w:oddVBand="0" w:evenVBand="0" w:oddHBand="0" w:evenHBand="0" w:firstRowFirstColumn="0" w:firstRowLastColumn="0" w:lastRowFirstColumn="0" w:lastRowLastColumn="0"/>
              <w:rPr>
                <w:rFonts w:ascii="Aptos" w:hAnsi="Aptos" w:cstheme="minorHAnsi"/>
                <w:color w:val="auto"/>
              </w:rPr>
            </w:pPr>
            <w:r w:rsidRPr="00A14AAE">
              <w:rPr>
                <w:rFonts w:ascii="Aptos" w:hAnsi="Aptos" w:cstheme="minorHAnsi"/>
                <w:color w:val="auto"/>
              </w:rPr>
              <w:t xml:space="preserve">Forecast for next 3 years </w:t>
            </w:r>
            <w:proofErr w:type="gramStart"/>
            <w:r w:rsidRPr="00A14AAE">
              <w:rPr>
                <w:rFonts w:ascii="Aptos" w:hAnsi="Aptos" w:cstheme="minorHAnsi"/>
                <w:color w:val="auto"/>
              </w:rPr>
              <w:t>as a result of</w:t>
            </w:r>
            <w:proofErr w:type="gramEnd"/>
            <w:r w:rsidRPr="00A14AAE">
              <w:rPr>
                <w:rFonts w:ascii="Aptos" w:hAnsi="Aptos" w:cstheme="minorHAnsi"/>
                <w:color w:val="auto"/>
              </w:rPr>
              <w:t xml:space="preserve"> this project</w:t>
            </w:r>
          </w:p>
        </w:tc>
      </w:tr>
      <w:tr w:rsidR="00EA7701" w:rsidRPr="00A14AAE" w14:paraId="0EAB8A54" w14:textId="77777777" w:rsidTr="00EA7701">
        <w:trPr>
          <w:cnfStyle w:val="000000100000" w:firstRow="0" w:lastRow="0" w:firstColumn="0" w:lastColumn="0" w:oddVBand="0" w:evenVBand="0" w:oddHBand="1" w:evenHBand="0" w:firstRowFirstColumn="0" w:firstRowLastColumn="0" w:lastRowFirstColumn="0" w:lastRowLastColumn="0"/>
          <w:cantSplit/>
          <w:trHeight w:val="54"/>
        </w:trPr>
        <w:tc>
          <w:tcPr>
            <w:cnfStyle w:val="000010000000" w:firstRow="0" w:lastRow="0" w:firstColumn="0" w:lastColumn="0" w:oddVBand="1" w:evenVBand="0" w:oddHBand="0" w:evenHBand="0" w:firstRowFirstColumn="0" w:firstRowLastColumn="0" w:lastRowFirstColumn="0" w:lastRowLastColumn="0"/>
            <w:tcW w:w="7347" w:type="dxa"/>
          </w:tcPr>
          <w:p w14:paraId="32812606" w14:textId="24349E22" w:rsidR="00EA7701" w:rsidRPr="00A14AAE" w:rsidRDefault="00EA7701" w:rsidP="00577C89">
            <w:pPr>
              <w:spacing w:after="200" w:line="54" w:lineRule="atLeast"/>
              <w:ind w:right="142"/>
              <w:rPr>
                <w:rFonts w:ascii="Aptos" w:eastAsia="Times New Roman" w:hAnsi="Aptos" w:cs="Calibri"/>
                <w:bCs/>
                <w:lang w:val="en-US"/>
              </w:rPr>
            </w:pPr>
            <w:r w:rsidRPr="00A14AAE">
              <w:rPr>
                <w:rFonts w:ascii="Aptos" w:eastAsia="Times New Roman" w:hAnsi="Aptos" w:cs="Calibri"/>
                <w:lang w:val="en-US"/>
              </w:rPr>
              <w:t xml:space="preserve">Was the agreed project delivered as per original milestones and plan, by the interim </w:t>
            </w:r>
          </w:p>
        </w:tc>
        <w:tc>
          <w:tcPr>
            <w:tcW w:w="3427" w:type="dxa"/>
          </w:tcPr>
          <w:p w14:paraId="51B10221" w14:textId="77777777" w:rsidR="00EA7701" w:rsidRPr="00A14AAE" w:rsidRDefault="00EA7701" w:rsidP="00577C89">
            <w:pPr>
              <w:spacing w:after="200" w:line="54" w:lineRule="atLeast"/>
              <w:ind w:right="142"/>
              <w:cnfStyle w:val="000000100000" w:firstRow="0" w:lastRow="0" w:firstColumn="0" w:lastColumn="0" w:oddVBand="0" w:evenVBand="0" w:oddHBand="1" w:evenHBand="0" w:firstRowFirstColumn="0" w:firstRowLastColumn="0" w:lastRowFirstColumn="0" w:lastRowLastColumn="0"/>
              <w:rPr>
                <w:rFonts w:ascii="Aptos" w:hAnsi="Aptos"/>
                <w:color w:val="000000" w:themeColor="text1"/>
                <w:sz w:val="24"/>
              </w:rPr>
            </w:pPr>
            <w:r w:rsidRPr="00A14AAE">
              <w:rPr>
                <w:rFonts w:ascii="Aptos" w:hAnsi="Aptos"/>
                <w:color w:val="000000" w:themeColor="text1"/>
                <w:sz w:val="24"/>
              </w:rPr>
              <w:t>N/A</w:t>
            </w:r>
          </w:p>
        </w:tc>
      </w:tr>
      <w:tr w:rsidR="00EA7701" w:rsidRPr="00A14AAE" w14:paraId="2F6756EB" w14:textId="77777777" w:rsidTr="00EA7701">
        <w:trPr>
          <w:cantSplit/>
          <w:trHeight w:val="54"/>
        </w:trPr>
        <w:tc>
          <w:tcPr>
            <w:cnfStyle w:val="000010000000" w:firstRow="0" w:lastRow="0" w:firstColumn="0" w:lastColumn="0" w:oddVBand="1" w:evenVBand="0" w:oddHBand="0" w:evenHBand="0" w:firstRowFirstColumn="0" w:firstRowLastColumn="0" w:lastRowFirstColumn="0" w:lastRowLastColumn="0"/>
            <w:tcW w:w="7347" w:type="dxa"/>
          </w:tcPr>
          <w:p w14:paraId="65E65FED" w14:textId="6EA2EF82" w:rsidR="00EA7701" w:rsidRPr="00A14AAE" w:rsidRDefault="00EA7701" w:rsidP="00577C89">
            <w:pPr>
              <w:spacing w:after="200" w:line="54" w:lineRule="atLeast"/>
              <w:ind w:right="142"/>
              <w:rPr>
                <w:rFonts w:ascii="Aptos" w:eastAsia="Times New Roman" w:hAnsi="Aptos" w:cs="Calibri"/>
                <w:bCs/>
                <w:lang w:val="en-US"/>
              </w:rPr>
            </w:pPr>
            <w:r w:rsidRPr="00A14AAE">
              <w:rPr>
                <w:rFonts w:ascii="Aptos" w:eastAsia="Times New Roman" w:hAnsi="Aptos" w:cs="Calibri"/>
                <w:lang w:val="en-US"/>
              </w:rPr>
              <w:t>Will there be a product created/improved?</w:t>
            </w:r>
          </w:p>
        </w:tc>
        <w:tc>
          <w:tcPr>
            <w:tcW w:w="3427" w:type="dxa"/>
          </w:tcPr>
          <w:p w14:paraId="23B344E9" w14:textId="77777777" w:rsidR="00EA7701" w:rsidRPr="00A14AAE" w:rsidRDefault="00EA7701" w:rsidP="00577C89">
            <w:pPr>
              <w:spacing w:after="200" w:line="54" w:lineRule="atLeast"/>
              <w:ind w:right="142"/>
              <w:cnfStyle w:val="000000000000" w:firstRow="0" w:lastRow="0" w:firstColumn="0" w:lastColumn="0" w:oddVBand="0" w:evenVBand="0" w:oddHBand="0" w:evenHBand="0" w:firstRowFirstColumn="0" w:firstRowLastColumn="0" w:lastRowFirstColumn="0" w:lastRowLastColumn="0"/>
              <w:rPr>
                <w:rFonts w:ascii="Aptos" w:hAnsi="Aptos"/>
                <w:color w:val="000000" w:themeColor="text1"/>
                <w:sz w:val="24"/>
              </w:rPr>
            </w:pPr>
            <w:r w:rsidRPr="00A14AAE">
              <w:rPr>
                <w:rFonts w:ascii="Aptos" w:hAnsi="Aptos"/>
                <w:color w:val="000000" w:themeColor="text1"/>
                <w:sz w:val="24"/>
              </w:rPr>
              <w:t xml:space="preserve">Number: </w:t>
            </w:r>
          </w:p>
        </w:tc>
      </w:tr>
      <w:tr w:rsidR="00EA7701" w:rsidRPr="00A14AAE" w14:paraId="494EAA9F" w14:textId="77777777" w:rsidTr="00EA7701">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7347" w:type="dxa"/>
          </w:tcPr>
          <w:p w14:paraId="2A7E38A9" w14:textId="224D06E8" w:rsidR="00EA7701" w:rsidRPr="00A14AAE" w:rsidRDefault="00EA7701" w:rsidP="00577C89">
            <w:pPr>
              <w:spacing w:after="200" w:line="276" w:lineRule="auto"/>
              <w:ind w:right="142"/>
              <w:rPr>
                <w:rFonts w:ascii="Aptos" w:eastAsia="Times New Roman" w:hAnsi="Aptos" w:cs="Calibri"/>
                <w:bCs/>
                <w:lang w:val="en-US"/>
              </w:rPr>
            </w:pPr>
            <w:r w:rsidRPr="00A14AAE">
              <w:rPr>
                <w:rFonts w:ascii="Aptos" w:eastAsia="Times New Roman" w:hAnsi="Aptos" w:cs="Calibri"/>
                <w:lang w:val="en-US"/>
              </w:rPr>
              <w:t>Will there be a process created/improved?</w:t>
            </w:r>
          </w:p>
        </w:tc>
        <w:tc>
          <w:tcPr>
            <w:tcW w:w="3427" w:type="dxa"/>
          </w:tcPr>
          <w:p w14:paraId="71FB1B2E" w14:textId="77777777" w:rsidR="00EA7701" w:rsidRPr="00A14AAE" w:rsidRDefault="00EA7701" w:rsidP="00577C89">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olor w:val="000000" w:themeColor="text1"/>
                <w:sz w:val="24"/>
              </w:rPr>
            </w:pPr>
            <w:r w:rsidRPr="00A14AAE">
              <w:rPr>
                <w:rFonts w:ascii="Aptos" w:hAnsi="Aptos"/>
                <w:color w:val="000000" w:themeColor="text1"/>
                <w:sz w:val="24"/>
              </w:rPr>
              <w:t>Number:</w:t>
            </w:r>
          </w:p>
        </w:tc>
      </w:tr>
      <w:tr w:rsidR="00EA7701" w:rsidRPr="00A14AAE" w14:paraId="539C552F" w14:textId="77777777" w:rsidTr="00EA7701">
        <w:trPr>
          <w:cantSplit/>
          <w:trHeight w:val="157"/>
        </w:trPr>
        <w:tc>
          <w:tcPr>
            <w:cnfStyle w:val="000010000000" w:firstRow="0" w:lastRow="0" w:firstColumn="0" w:lastColumn="0" w:oddVBand="1" w:evenVBand="0" w:oddHBand="0" w:evenHBand="0" w:firstRowFirstColumn="0" w:firstRowLastColumn="0" w:lastRowFirstColumn="0" w:lastRowLastColumn="0"/>
            <w:tcW w:w="7347" w:type="dxa"/>
          </w:tcPr>
          <w:p w14:paraId="69F479CA" w14:textId="6B1234CF" w:rsidR="00EA7701" w:rsidRPr="00A14AAE" w:rsidRDefault="00EA7701" w:rsidP="00577C89">
            <w:pPr>
              <w:spacing w:after="200" w:line="276" w:lineRule="auto"/>
              <w:ind w:right="142"/>
              <w:rPr>
                <w:rFonts w:ascii="Aptos" w:eastAsia="Times New Roman" w:hAnsi="Aptos" w:cs="Calibri"/>
                <w:bCs/>
                <w:lang w:val="en-US"/>
              </w:rPr>
            </w:pPr>
            <w:bookmarkStart w:id="1" w:name="_Hlk525657035"/>
            <w:r w:rsidRPr="00A14AAE">
              <w:rPr>
                <w:rFonts w:ascii="Aptos" w:eastAsia="Times New Roman" w:hAnsi="Aptos" w:cs="Calibri"/>
                <w:lang w:val="en-US"/>
              </w:rPr>
              <w:t>Will there be a service created/improved?</w:t>
            </w:r>
          </w:p>
        </w:tc>
        <w:tc>
          <w:tcPr>
            <w:tcW w:w="3427" w:type="dxa"/>
          </w:tcPr>
          <w:p w14:paraId="58731FEB" w14:textId="77777777" w:rsidR="00EA7701" w:rsidRPr="00A14AAE" w:rsidRDefault="00EA7701" w:rsidP="00577C89">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olor w:val="000000" w:themeColor="text1"/>
                <w:sz w:val="24"/>
              </w:rPr>
            </w:pPr>
            <w:r w:rsidRPr="00A14AAE">
              <w:rPr>
                <w:rFonts w:ascii="Aptos" w:hAnsi="Aptos"/>
                <w:color w:val="000000" w:themeColor="text1"/>
                <w:sz w:val="24"/>
              </w:rPr>
              <w:t>Number:</w:t>
            </w:r>
          </w:p>
        </w:tc>
      </w:tr>
      <w:bookmarkEnd w:id="1"/>
      <w:tr w:rsidR="00EA7701" w:rsidRPr="00A14AAE" w14:paraId="50C1B894" w14:textId="77777777" w:rsidTr="00EA7701">
        <w:trPr>
          <w:cnfStyle w:val="000000100000" w:firstRow="0" w:lastRow="0" w:firstColumn="0" w:lastColumn="0" w:oddVBand="0" w:evenVBand="0" w:oddHBand="1" w:evenHBand="0" w:firstRowFirstColumn="0" w:firstRowLastColumn="0" w:lastRowFirstColumn="0" w:lastRowLastColumn="0"/>
          <w:cantSplit/>
          <w:trHeight w:val="157"/>
        </w:trPr>
        <w:tc>
          <w:tcPr>
            <w:cnfStyle w:val="000010000000" w:firstRow="0" w:lastRow="0" w:firstColumn="0" w:lastColumn="0" w:oddVBand="1" w:evenVBand="0" w:oddHBand="0" w:evenHBand="0" w:firstRowFirstColumn="0" w:firstRowLastColumn="0" w:lastRowFirstColumn="0" w:lastRowLastColumn="0"/>
            <w:tcW w:w="7347" w:type="dxa"/>
          </w:tcPr>
          <w:p w14:paraId="2F7CCB9C" w14:textId="358C1DD5" w:rsidR="00EA7701" w:rsidRPr="00A14AAE" w:rsidRDefault="00EA7701" w:rsidP="00577C89">
            <w:pPr>
              <w:spacing w:after="200" w:line="276" w:lineRule="auto"/>
              <w:ind w:right="142"/>
              <w:rPr>
                <w:rFonts w:ascii="Aptos" w:eastAsia="Times New Roman" w:hAnsi="Aptos" w:cs="Calibri"/>
                <w:lang w:val="en-US"/>
              </w:rPr>
            </w:pPr>
            <w:r w:rsidRPr="00A14AAE">
              <w:rPr>
                <w:rFonts w:ascii="Aptos" w:eastAsia="Times New Roman" w:hAnsi="Aptos" w:cs="Calibri"/>
                <w:lang w:val="en-US"/>
              </w:rPr>
              <w:t>Will there be a workforce practice/expertise developed/improved?</w:t>
            </w:r>
          </w:p>
        </w:tc>
        <w:tc>
          <w:tcPr>
            <w:tcW w:w="3427" w:type="dxa"/>
          </w:tcPr>
          <w:p w14:paraId="3567234B" w14:textId="77777777" w:rsidR="00EA7701" w:rsidRPr="00A14AAE" w:rsidRDefault="00EA7701" w:rsidP="00577C89">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olor w:val="000000" w:themeColor="text1"/>
                <w:sz w:val="24"/>
              </w:rPr>
            </w:pPr>
            <w:sdt>
              <w:sdtPr>
                <w:rPr>
                  <w:rFonts w:ascii="Aptos" w:hAnsi="Aptos"/>
                  <w:color w:val="000000" w:themeColor="text1"/>
                  <w:sz w:val="24"/>
                </w:rPr>
                <w:id w:val="1578627034"/>
                <w:placeholder>
                  <w:docPart w:val="110C2D55F2FA45B3BEBEC139A8413B45"/>
                </w:placeholder>
                <w:showingPlcHdr/>
                <w:dropDownList>
                  <w:listItem w:value="Choose an item."/>
                  <w:listItem w:displayText="Yes" w:value="Yes"/>
                  <w:listItem w:displayText="No" w:value="No"/>
                </w:dropDownList>
              </w:sdtPr>
              <w:sdtContent>
                <w:r w:rsidRPr="00A14AAE">
                  <w:rPr>
                    <w:rFonts w:ascii="Aptos" w:hAnsi="Aptos"/>
                    <w:color w:val="000000" w:themeColor="text1"/>
                  </w:rPr>
                  <w:t>Choose an item.</w:t>
                </w:r>
              </w:sdtContent>
            </w:sdt>
          </w:p>
        </w:tc>
      </w:tr>
      <w:tr w:rsidR="00EA7701" w:rsidRPr="00A14AAE" w14:paraId="77E6F5C1" w14:textId="77777777" w:rsidTr="00EA7701">
        <w:trPr>
          <w:cantSplit/>
          <w:trHeight w:val="267"/>
        </w:trPr>
        <w:tc>
          <w:tcPr>
            <w:cnfStyle w:val="000010000000" w:firstRow="0" w:lastRow="0" w:firstColumn="0" w:lastColumn="0" w:oddVBand="1" w:evenVBand="0" w:oddHBand="0" w:evenHBand="0" w:firstRowFirstColumn="0" w:firstRowLastColumn="0" w:lastRowFirstColumn="0" w:lastRowLastColumn="0"/>
            <w:tcW w:w="7347" w:type="dxa"/>
          </w:tcPr>
          <w:p w14:paraId="32D2F8C8" w14:textId="77777777" w:rsidR="00EA7701" w:rsidRPr="00A14AAE" w:rsidRDefault="00EA7701" w:rsidP="00577C89">
            <w:pPr>
              <w:spacing w:after="200" w:line="276" w:lineRule="auto"/>
              <w:ind w:right="142"/>
              <w:rPr>
                <w:rFonts w:ascii="Aptos" w:eastAsia="Times New Roman" w:hAnsi="Aptos" w:cs="Calibri"/>
                <w:highlight w:val="yellow"/>
                <w:lang w:val="en-US"/>
              </w:rPr>
            </w:pPr>
            <w:r w:rsidRPr="00A14AAE">
              <w:rPr>
                <w:rFonts w:ascii="Aptos" w:hAnsi="Aptos" w:cstheme="minorHAnsi"/>
              </w:rPr>
              <w:t>How many existing jobs have been/will be safeguarded?</w:t>
            </w:r>
          </w:p>
        </w:tc>
        <w:tc>
          <w:tcPr>
            <w:tcW w:w="3427" w:type="dxa"/>
          </w:tcPr>
          <w:p w14:paraId="048B87D7" w14:textId="77777777" w:rsidR="00EA7701" w:rsidRPr="00A14AAE" w:rsidRDefault="00EA7701" w:rsidP="00577C89">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olor w:val="000000" w:themeColor="text1"/>
                <w:sz w:val="24"/>
              </w:rPr>
            </w:pPr>
            <w:r w:rsidRPr="00A14AAE">
              <w:rPr>
                <w:rFonts w:ascii="Aptos" w:hAnsi="Aptos"/>
                <w:color w:val="000000" w:themeColor="text1"/>
                <w:sz w:val="24"/>
              </w:rPr>
              <w:t>Number:</w:t>
            </w:r>
          </w:p>
        </w:tc>
      </w:tr>
      <w:tr w:rsidR="00EA7701" w:rsidRPr="00A14AAE" w14:paraId="2B999A0C" w14:textId="77777777" w:rsidTr="00EA7701">
        <w:trPr>
          <w:cnfStyle w:val="000000100000" w:firstRow="0" w:lastRow="0" w:firstColumn="0" w:lastColumn="0" w:oddVBand="0" w:evenVBand="0" w:oddHBand="1" w:evenHBand="0" w:firstRowFirstColumn="0" w:firstRowLastColumn="0" w:lastRowFirstColumn="0" w:lastRowLastColumn="0"/>
          <w:cantSplit/>
          <w:trHeight w:val="267"/>
        </w:trPr>
        <w:tc>
          <w:tcPr>
            <w:cnfStyle w:val="000010000000" w:firstRow="0" w:lastRow="0" w:firstColumn="0" w:lastColumn="0" w:oddVBand="1" w:evenVBand="0" w:oddHBand="0" w:evenHBand="0" w:firstRowFirstColumn="0" w:firstRowLastColumn="0" w:lastRowFirstColumn="0" w:lastRowLastColumn="0"/>
            <w:tcW w:w="7347" w:type="dxa"/>
          </w:tcPr>
          <w:p w14:paraId="726EE538" w14:textId="0F5FA65A" w:rsidR="00EA7701" w:rsidRPr="00A14AAE" w:rsidRDefault="00EA7701" w:rsidP="00577C89">
            <w:pPr>
              <w:spacing w:after="200" w:line="276" w:lineRule="auto"/>
              <w:ind w:right="142"/>
              <w:rPr>
                <w:rFonts w:ascii="Aptos" w:eastAsia="Times New Roman" w:hAnsi="Aptos" w:cs="Calibri"/>
                <w:highlight w:val="yellow"/>
                <w:lang w:val="en-US"/>
              </w:rPr>
            </w:pPr>
            <w:r w:rsidRPr="00A14AAE">
              <w:rPr>
                <w:rFonts w:ascii="Aptos" w:hAnsi="Aptos" w:cstheme="minorHAnsi"/>
              </w:rPr>
              <w:t xml:space="preserve">How many new jobs </w:t>
            </w:r>
            <w:r>
              <w:rPr>
                <w:rFonts w:ascii="Aptos" w:hAnsi="Aptos" w:cstheme="minorHAnsi"/>
              </w:rPr>
              <w:t>w</w:t>
            </w:r>
            <w:r w:rsidRPr="00A14AAE">
              <w:rPr>
                <w:rFonts w:ascii="Aptos" w:hAnsi="Aptos" w:cstheme="minorHAnsi"/>
              </w:rPr>
              <w:t xml:space="preserve">ill be created </w:t>
            </w:r>
            <w:proofErr w:type="gramStart"/>
            <w:r w:rsidRPr="00A14AAE">
              <w:rPr>
                <w:rFonts w:ascii="Aptos" w:hAnsi="Aptos" w:cstheme="minorHAnsi"/>
              </w:rPr>
              <w:t>as a result of</w:t>
            </w:r>
            <w:proofErr w:type="gramEnd"/>
            <w:r w:rsidRPr="00A14AAE">
              <w:rPr>
                <w:rFonts w:ascii="Aptos" w:hAnsi="Aptos" w:cstheme="minorHAnsi"/>
              </w:rPr>
              <w:t xml:space="preserve"> the project?</w:t>
            </w:r>
          </w:p>
        </w:tc>
        <w:tc>
          <w:tcPr>
            <w:tcW w:w="3427" w:type="dxa"/>
          </w:tcPr>
          <w:p w14:paraId="32DEE23A" w14:textId="77777777" w:rsidR="00EA7701" w:rsidRPr="00A14AAE" w:rsidRDefault="00EA7701" w:rsidP="00577C89">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olor w:val="000000" w:themeColor="text1"/>
                <w:sz w:val="24"/>
              </w:rPr>
            </w:pPr>
            <w:r w:rsidRPr="00A14AAE">
              <w:rPr>
                <w:rFonts w:ascii="Aptos" w:hAnsi="Aptos"/>
                <w:color w:val="000000" w:themeColor="text1"/>
                <w:sz w:val="24"/>
              </w:rPr>
              <w:t>Number:</w:t>
            </w:r>
          </w:p>
        </w:tc>
      </w:tr>
      <w:tr w:rsidR="00EA7701" w:rsidRPr="00A14AAE" w14:paraId="32A3B36B" w14:textId="77777777" w:rsidTr="00EA7701">
        <w:trPr>
          <w:cantSplit/>
          <w:trHeight w:val="267"/>
        </w:trPr>
        <w:tc>
          <w:tcPr>
            <w:cnfStyle w:val="000010000000" w:firstRow="0" w:lastRow="0" w:firstColumn="0" w:lastColumn="0" w:oddVBand="1" w:evenVBand="0" w:oddHBand="0" w:evenHBand="0" w:firstRowFirstColumn="0" w:firstRowLastColumn="0" w:lastRowFirstColumn="0" w:lastRowLastColumn="0"/>
            <w:tcW w:w="7347" w:type="dxa"/>
          </w:tcPr>
          <w:p w14:paraId="3EB78312" w14:textId="77777777" w:rsidR="00EA7701" w:rsidRPr="00A14AAE" w:rsidRDefault="00EA7701" w:rsidP="00577C89">
            <w:pPr>
              <w:spacing w:after="200" w:line="276" w:lineRule="auto"/>
              <w:ind w:right="142"/>
              <w:rPr>
                <w:rFonts w:ascii="Aptos" w:eastAsia="Times New Roman" w:hAnsi="Aptos" w:cs="Calibri"/>
                <w:lang w:val="en-US"/>
              </w:rPr>
            </w:pPr>
            <w:r w:rsidRPr="00A14AAE">
              <w:rPr>
                <w:rFonts w:ascii="Aptos" w:eastAsia="Times New Roman" w:hAnsi="Aptos" w:cs="Calibri"/>
                <w:lang w:val="en-US"/>
              </w:rPr>
              <w:t xml:space="preserve">Do you expect your company’s turnover to increase </w:t>
            </w:r>
            <w:proofErr w:type="gramStart"/>
            <w:r w:rsidRPr="00A14AAE">
              <w:rPr>
                <w:rFonts w:ascii="Aptos" w:eastAsia="Times New Roman" w:hAnsi="Aptos" w:cs="Calibri"/>
                <w:lang w:val="en-US"/>
              </w:rPr>
              <w:t>as a result of</w:t>
            </w:r>
            <w:proofErr w:type="gramEnd"/>
            <w:r w:rsidRPr="00A14AAE">
              <w:rPr>
                <w:rFonts w:ascii="Aptos" w:eastAsia="Times New Roman" w:hAnsi="Aptos" w:cs="Calibri"/>
                <w:lang w:val="en-US"/>
              </w:rPr>
              <w:t xml:space="preserve"> the project? </w:t>
            </w:r>
          </w:p>
        </w:tc>
        <w:tc>
          <w:tcPr>
            <w:tcW w:w="3427" w:type="dxa"/>
          </w:tcPr>
          <w:p w14:paraId="32D50EC0" w14:textId="77777777" w:rsidR="00EA7701" w:rsidRPr="00A14AAE" w:rsidRDefault="00EA7701" w:rsidP="00577C89">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olor w:val="000000" w:themeColor="text1"/>
                <w:sz w:val="24"/>
              </w:rPr>
            </w:pPr>
            <w:sdt>
              <w:sdtPr>
                <w:rPr>
                  <w:rFonts w:ascii="Aptos" w:hAnsi="Aptos"/>
                  <w:color w:val="000000" w:themeColor="text1"/>
                  <w:sz w:val="24"/>
                </w:rPr>
                <w:id w:val="701137773"/>
                <w:placeholder>
                  <w:docPart w:val="5A743F1F6B7549B796E22E3B2BC9F4EF"/>
                </w:placeholder>
                <w:showingPlcHdr/>
                <w:dropDownList>
                  <w:listItem w:value="Choose an item."/>
                  <w:listItem w:displayText="Yes" w:value="Yes"/>
                  <w:listItem w:displayText="No" w:value="No"/>
                </w:dropDownList>
              </w:sdtPr>
              <w:sdtContent>
                <w:r w:rsidRPr="00A14AAE">
                  <w:rPr>
                    <w:rFonts w:ascii="Aptos" w:hAnsi="Aptos"/>
                    <w:color w:val="000000" w:themeColor="text1"/>
                  </w:rPr>
                  <w:t>Choose an item.</w:t>
                </w:r>
              </w:sdtContent>
            </w:sdt>
          </w:p>
        </w:tc>
      </w:tr>
      <w:tr w:rsidR="00EA7701" w:rsidRPr="00A14AAE" w14:paraId="3C32EA46" w14:textId="77777777" w:rsidTr="00EA7701">
        <w:trPr>
          <w:cnfStyle w:val="000000100000" w:firstRow="0" w:lastRow="0" w:firstColumn="0" w:lastColumn="0" w:oddVBand="0" w:evenVBand="0" w:oddHBand="1" w:evenHBand="0" w:firstRowFirstColumn="0" w:firstRowLastColumn="0" w:lastRowFirstColumn="0" w:lastRowLastColumn="0"/>
          <w:cantSplit/>
          <w:trHeight w:val="267"/>
        </w:trPr>
        <w:tc>
          <w:tcPr>
            <w:cnfStyle w:val="000010000000" w:firstRow="0" w:lastRow="0" w:firstColumn="0" w:lastColumn="0" w:oddVBand="1" w:evenVBand="0" w:oddHBand="0" w:evenHBand="0" w:firstRowFirstColumn="0" w:firstRowLastColumn="0" w:lastRowFirstColumn="0" w:lastRowLastColumn="0"/>
            <w:tcW w:w="7347" w:type="dxa"/>
          </w:tcPr>
          <w:p w14:paraId="4D26D747" w14:textId="35F33832" w:rsidR="00EA7701" w:rsidRPr="00A14AAE" w:rsidRDefault="00EA7701" w:rsidP="00577C89">
            <w:pPr>
              <w:spacing w:after="200" w:line="276" w:lineRule="auto"/>
              <w:ind w:right="142"/>
              <w:rPr>
                <w:rFonts w:ascii="Aptos" w:eastAsia="Times New Roman" w:hAnsi="Aptos" w:cs="Calibri"/>
                <w:lang w:val="en-US"/>
              </w:rPr>
            </w:pPr>
            <w:r w:rsidRPr="00A14AAE">
              <w:rPr>
                <w:rFonts w:ascii="Aptos" w:eastAsia="Times New Roman" w:hAnsi="Aptos" w:cs="Calibri"/>
                <w:lang w:val="en-US"/>
              </w:rPr>
              <w:t xml:space="preserve">Please state your anticipated turnover </w:t>
            </w:r>
          </w:p>
        </w:tc>
        <w:tc>
          <w:tcPr>
            <w:tcW w:w="3427" w:type="dxa"/>
          </w:tcPr>
          <w:p w14:paraId="190DA9AC" w14:textId="77777777" w:rsidR="00EA7701" w:rsidRPr="00A14AAE" w:rsidRDefault="00EA7701" w:rsidP="00577C89">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olor w:val="000000" w:themeColor="text1"/>
                <w:sz w:val="24"/>
              </w:rPr>
            </w:pPr>
            <w:r w:rsidRPr="00A14AAE">
              <w:rPr>
                <w:rFonts w:ascii="Aptos" w:hAnsi="Aptos"/>
                <w:color w:val="000000" w:themeColor="text1"/>
                <w:sz w:val="24"/>
              </w:rPr>
              <w:t>£</w:t>
            </w:r>
          </w:p>
        </w:tc>
      </w:tr>
      <w:tr w:rsidR="00EA7701" w:rsidRPr="00A14AAE" w14:paraId="10305841" w14:textId="77777777" w:rsidTr="00EA7701">
        <w:trPr>
          <w:cantSplit/>
          <w:trHeight w:val="334"/>
        </w:trPr>
        <w:tc>
          <w:tcPr>
            <w:cnfStyle w:val="000010000000" w:firstRow="0" w:lastRow="0" w:firstColumn="0" w:lastColumn="0" w:oddVBand="1" w:evenVBand="0" w:oddHBand="0" w:evenHBand="0" w:firstRowFirstColumn="0" w:firstRowLastColumn="0" w:lastRowFirstColumn="0" w:lastRowLastColumn="0"/>
            <w:tcW w:w="7347" w:type="dxa"/>
          </w:tcPr>
          <w:p w14:paraId="08526184" w14:textId="77777777" w:rsidR="00EA7701" w:rsidRPr="00A14AAE" w:rsidRDefault="00EA7701" w:rsidP="00577C89">
            <w:pPr>
              <w:spacing w:after="200" w:line="276" w:lineRule="auto"/>
              <w:ind w:right="142"/>
              <w:rPr>
                <w:rFonts w:ascii="Aptos" w:hAnsi="Aptos" w:cstheme="minorHAnsi"/>
              </w:rPr>
            </w:pPr>
            <w:r w:rsidRPr="00A14AAE">
              <w:rPr>
                <w:rFonts w:ascii="Aptos" w:hAnsi="Aptos" w:cstheme="minorHAnsi"/>
              </w:rPr>
              <w:t xml:space="preserve">Has this project resulted in cost efficiency </w:t>
            </w:r>
            <w:proofErr w:type="gramStart"/>
            <w:r w:rsidRPr="00A14AAE">
              <w:rPr>
                <w:rFonts w:ascii="Aptos" w:hAnsi="Aptos" w:cstheme="minorHAnsi"/>
              </w:rPr>
              <w:t>savings)e.g.</w:t>
            </w:r>
            <w:proofErr w:type="gramEnd"/>
            <w:r w:rsidRPr="00A14AAE">
              <w:rPr>
                <w:rFonts w:ascii="Aptos" w:hAnsi="Aptos" w:cstheme="minorHAnsi"/>
              </w:rPr>
              <w:t xml:space="preserve"> reduced cost per unit)</w:t>
            </w:r>
          </w:p>
        </w:tc>
        <w:tc>
          <w:tcPr>
            <w:tcW w:w="3427" w:type="dxa"/>
          </w:tcPr>
          <w:p w14:paraId="00211507" w14:textId="77777777" w:rsidR="00EA7701" w:rsidRPr="00A14AAE" w:rsidRDefault="00EA7701" w:rsidP="00577C89">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olor w:val="000000" w:themeColor="text1"/>
                <w:sz w:val="24"/>
              </w:rPr>
            </w:pPr>
            <w:sdt>
              <w:sdtPr>
                <w:rPr>
                  <w:rFonts w:ascii="Aptos" w:hAnsi="Aptos"/>
                  <w:color w:val="000000" w:themeColor="text1"/>
                  <w:sz w:val="24"/>
                </w:rPr>
                <w:id w:val="-1757509873"/>
                <w:placeholder>
                  <w:docPart w:val="44E094A16E4740FE80853D7574BBD8D1"/>
                </w:placeholder>
                <w:showingPlcHdr/>
                <w:dropDownList>
                  <w:listItem w:value="Choose an item."/>
                  <w:listItem w:displayText="Yes" w:value="Yes"/>
                  <w:listItem w:displayText="No" w:value="No"/>
                </w:dropDownList>
              </w:sdtPr>
              <w:sdtContent>
                <w:r w:rsidRPr="00A14AAE">
                  <w:rPr>
                    <w:rFonts w:ascii="Aptos" w:hAnsi="Aptos"/>
                    <w:color w:val="000000" w:themeColor="text1"/>
                  </w:rPr>
                  <w:t>Choose an item.</w:t>
                </w:r>
              </w:sdtContent>
            </w:sdt>
          </w:p>
        </w:tc>
      </w:tr>
      <w:tr w:rsidR="00EA7701" w:rsidRPr="00A14AAE" w14:paraId="7BB8A11B" w14:textId="77777777" w:rsidTr="00EA7701">
        <w:trPr>
          <w:cnfStyle w:val="000000100000" w:firstRow="0" w:lastRow="0" w:firstColumn="0" w:lastColumn="0" w:oddVBand="0" w:evenVBand="0" w:oddHBand="1" w:evenHBand="0" w:firstRowFirstColumn="0" w:firstRowLastColumn="0" w:lastRowFirstColumn="0" w:lastRowLastColumn="0"/>
          <w:cantSplit/>
          <w:trHeight w:val="334"/>
        </w:trPr>
        <w:tc>
          <w:tcPr>
            <w:cnfStyle w:val="000010000000" w:firstRow="0" w:lastRow="0" w:firstColumn="0" w:lastColumn="0" w:oddVBand="1" w:evenVBand="0" w:oddHBand="0" w:evenHBand="0" w:firstRowFirstColumn="0" w:firstRowLastColumn="0" w:lastRowFirstColumn="0" w:lastRowLastColumn="0"/>
            <w:tcW w:w="7347" w:type="dxa"/>
            <w:shd w:val="clear" w:color="auto" w:fill="DEEAF6" w:themeFill="accent5" w:themeFillTint="33"/>
          </w:tcPr>
          <w:p w14:paraId="29B67D9F" w14:textId="77777777" w:rsidR="00EA7701" w:rsidRPr="00A14AAE" w:rsidRDefault="00EA7701" w:rsidP="00577C89">
            <w:pPr>
              <w:spacing w:after="200" w:line="276" w:lineRule="auto"/>
              <w:ind w:right="142"/>
              <w:rPr>
                <w:rFonts w:ascii="Aptos" w:eastAsia="Times New Roman" w:hAnsi="Aptos" w:cs="Calibri"/>
                <w:bCs/>
                <w:color w:val="FFFFFF" w:themeColor="background1"/>
                <w:sz w:val="20"/>
                <w:szCs w:val="20"/>
                <w:lang w:val="en-US"/>
              </w:rPr>
            </w:pPr>
            <w:r w:rsidRPr="00A14AAE">
              <w:rPr>
                <w:rFonts w:ascii="Aptos" w:eastAsia="Times New Roman" w:hAnsi="Aptos" w:cs="Calibri"/>
                <w:b/>
                <w:color w:val="000000" w:themeColor="text1"/>
                <w:sz w:val="24"/>
                <w:lang w:val="en-US"/>
              </w:rPr>
              <w:t xml:space="preserve">As a result of the project will you be </w:t>
            </w:r>
            <w:proofErr w:type="gramStart"/>
            <w:r w:rsidRPr="00A14AAE">
              <w:rPr>
                <w:rFonts w:ascii="Aptos" w:eastAsia="Times New Roman" w:hAnsi="Aptos" w:cs="Calibri"/>
                <w:b/>
                <w:color w:val="000000" w:themeColor="text1"/>
                <w:sz w:val="24"/>
                <w:lang w:val="en-US"/>
              </w:rPr>
              <w:t>in a position</w:t>
            </w:r>
            <w:proofErr w:type="gramEnd"/>
            <w:r w:rsidRPr="00A14AAE">
              <w:rPr>
                <w:rFonts w:ascii="Aptos" w:eastAsia="Times New Roman" w:hAnsi="Aptos" w:cs="Calibri"/>
                <w:b/>
                <w:color w:val="000000" w:themeColor="text1"/>
                <w:sz w:val="24"/>
                <w:lang w:val="en-US"/>
              </w:rPr>
              <w:t xml:space="preserve"> to:</w:t>
            </w:r>
            <w:r w:rsidRPr="00A14AAE">
              <w:rPr>
                <w:rFonts w:ascii="Aptos" w:eastAsia="Times New Roman" w:hAnsi="Aptos" w:cs="Calibri"/>
                <w:color w:val="000000" w:themeColor="text1"/>
                <w:sz w:val="20"/>
                <w:szCs w:val="20"/>
                <w:lang w:val="en-US"/>
              </w:rPr>
              <w:t xml:space="preserve"> </w:t>
            </w:r>
          </w:p>
        </w:tc>
        <w:tc>
          <w:tcPr>
            <w:tcW w:w="3427" w:type="dxa"/>
            <w:shd w:val="clear" w:color="auto" w:fill="DEEAF6" w:themeFill="accent5" w:themeFillTint="33"/>
          </w:tcPr>
          <w:p w14:paraId="26509032" w14:textId="77777777" w:rsidR="00EA7701" w:rsidRPr="00A14AAE" w:rsidRDefault="00EA7701" w:rsidP="00577C89">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bCs/>
                <w:color w:val="FFFFFF" w:themeColor="background1"/>
                <w:sz w:val="24"/>
                <w:lang w:val="en-US"/>
              </w:rPr>
            </w:pPr>
          </w:p>
        </w:tc>
      </w:tr>
      <w:tr w:rsidR="00EA7701" w:rsidRPr="00A14AAE" w14:paraId="01102C39" w14:textId="77777777" w:rsidTr="00EA7701">
        <w:trPr>
          <w:cantSplit/>
          <w:trHeight w:val="334"/>
        </w:trPr>
        <w:tc>
          <w:tcPr>
            <w:cnfStyle w:val="000010000000" w:firstRow="0" w:lastRow="0" w:firstColumn="0" w:lastColumn="0" w:oddVBand="1" w:evenVBand="0" w:oddHBand="0" w:evenHBand="0" w:firstRowFirstColumn="0" w:firstRowLastColumn="0" w:lastRowFirstColumn="0" w:lastRowLastColumn="0"/>
            <w:tcW w:w="7347" w:type="dxa"/>
          </w:tcPr>
          <w:p w14:paraId="75098BEE" w14:textId="7AFEB225" w:rsidR="00EA7701" w:rsidRPr="00A14AAE" w:rsidRDefault="00EA7701" w:rsidP="00577C89">
            <w:pPr>
              <w:spacing w:after="200" w:line="276" w:lineRule="auto"/>
              <w:ind w:right="142"/>
              <w:rPr>
                <w:rFonts w:ascii="Aptos" w:eastAsia="Times New Roman" w:hAnsi="Aptos" w:cs="Calibri"/>
                <w:bCs/>
                <w:lang w:val="en-US"/>
              </w:rPr>
            </w:pPr>
            <w:r w:rsidRPr="00A14AAE">
              <w:rPr>
                <w:rFonts w:ascii="Aptos" w:eastAsia="Times New Roman" w:hAnsi="Aptos" w:cs="Calibri"/>
                <w:lang w:val="en-US"/>
              </w:rPr>
              <w:t>Set up new operations in Scotland</w:t>
            </w:r>
          </w:p>
        </w:tc>
        <w:tc>
          <w:tcPr>
            <w:tcW w:w="3427" w:type="dxa"/>
          </w:tcPr>
          <w:p w14:paraId="597538C8" w14:textId="77777777" w:rsidR="00EA7701" w:rsidRPr="00A14AAE" w:rsidRDefault="00EA7701" w:rsidP="00577C89">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olor w:val="000000" w:themeColor="text1"/>
                <w:sz w:val="24"/>
              </w:rPr>
            </w:pPr>
          </w:p>
        </w:tc>
      </w:tr>
      <w:tr w:rsidR="00EA7701" w:rsidRPr="00A14AAE" w14:paraId="112B3F16" w14:textId="77777777" w:rsidTr="00EA7701">
        <w:trPr>
          <w:cnfStyle w:val="000000100000" w:firstRow="0" w:lastRow="0" w:firstColumn="0" w:lastColumn="0" w:oddVBand="0" w:evenVBand="0" w:oddHBand="1" w:evenHBand="0" w:firstRowFirstColumn="0" w:firstRowLastColumn="0" w:lastRowFirstColumn="0" w:lastRowLastColumn="0"/>
          <w:cantSplit/>
          <w:trHeight w:val="334"/>
        </w:trPr>
        <w:tc>
          <w:tcPr>
            <w:cnfStyle w:val="000010000000" w:firstRow="0" w:lastRow="0" w:firstColumn="0" w:lastColumn="0" w:oddVBand="1" w:evenVBand="0" w:oddHBand="0" w:evenHBand="0" w:firstRowFirstColumn="0" w:firstRowLastColumn="0" w:lastRowFirstColumn="0" w:lastRowLastColumn="0"/>
            <w:tcW w:w="7347" w:type="dxa"/>
          </w:tcPr>
          <w:p w14:paraId="647D38D5" w14:textId="5C1A5988" w:rsidR="00EA7701" w:rsidRPr="00A14AAE" w:rsidRDefault="00EA7701" w:rsidP="00577C89">
            <w:pPr>
              <w:spacing w:after="200" w:line="276" w:lineRule="auto"/>
              <w:ind w:right="142"/>
              <w:rPr>
                <w:rFonts w:ascii="Aptos" w:eastAsia="Times New Roman" w:hAnsi="Aptos" w:cs="Calibri"/>
                <w:bCs/>
                <w:lang w:val="en-US"/>
              </w:rPr>
            </w:pPr>
            <w:r w:rsidRPr="00A14AAE">
              <w:rPr>
                <w:rFonts w:ascii="Aptos" w:eastAsia="Times New Roman" w:hAnsi="Aptos" w:cs="Calibri"/>
                <w:lang w:val="en-US"/>
              </w:rPr>
              <w:t>Expand operations in Scotland</w:t>
            </w:r>
          </w:p>
        </w:tc>
        <w:tc>
          <w:tcPr>
            <w:tcW w:w="3427" w:type="dxa"/>
          </w:tcPr>
          <w:p w14:paraId="43398835" w14:textId="77777777" w:rsidR="00EA7701" w:rsidRPr="00A14AAE" w:rsidRDefault="00EA7701" w:rsidP="00577C89">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olor w:val="000000" w:themeColor="text1"/>
                <w:sz w:val="24"/>
              </w:rPr>
            </w:pPr>
          </w:p>
        </w:tc>
      </w:tr>
      <w:tr w:rsidR="00EA7701" w:rsidRPr="00A14AAE" w14:paraId="59AE4854" w14:textId="77777777" w:rsidTr="00EA7701">
        <w:trPr>
          <w:cantSplit/>
          <w:trHeight w:val="334"/>
        </w:trPr>
        <w:tc>
          <w:tcPr>
            <w:cnfStyle w:val="000010000000" w:firstRow="0" w:lastRow="0" w:firstColumn="0" w:lastColumn="0" w:oddVBand="1" w:evenVBand="0" w:oddHBand="0" w:evenHBand="0" w:firstRowFirstColumn="0" w:firstRowLastColumn="0" w:lastRowFirstColumn="0" w:lastRowLastColumn="0"/>
            <w:tcW w:w="7347" w:type="dxa"/>
          </w:tcPr>
          <w:p w14:paraId="431FDCB3" w14:textId="238F5D7E" w:rsidR="00EA7701" w:rsidRPr="00A14AAE" w:rsidRDefault="00EA7701" w:rsidP="00577C89">
            <w:pPr>
              <w:spacing w:after="200" w:line="276" w:lineRule="auto"/>
              <w:ind w:right="142"/>
              <w:rPr>
                <w:rFonts w:ascii="Aptos" w:eastAsia="Times New Roman" w:hAnsi="Aptos" w:cs="Calibri"/>
                <w:bCs/>
                <w:lang w:val="en-US"/>
              </w:rPr>
            </w:pPr>
            <w:r w:rsidRPr="00A14AAE">
              <w:rPr>
                <w:rFonts w:ascii="Aptos" w:eastAsia="Times New Roman" w:hAnsi="Aptos" w:cs="Calibri"/>
                <w:lang w:val="en-US"/>
              </w:rPr>
              <w:t>Expand to additional International Markets</w:t>
            </w:r>
          </w:p>
        </w:tc>
        <w:tc>
          <w:tcPr>
            <w:tcW w:w="3427" w:type="dxa"/>
          </w:tcPr>
          <w:p w14:paraId="386A1B83" w14:textId="77777777" w:rsidR="00EA7701" w:rsidRPr="00A14AAE" w:rsidRDefault="00EA7701" w:rsidP="00577C89">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olor w:val="000000" w:themeColor="text1"/>
                <w:sz w:val="24"/>
              </w:rPr>
            </w:pPr>
          </w:p>
        </w:tc>
      </w:tr>
    </w:tbl>
    <w:p w14:paraId="4D8328C8" w14:textId="5919FF24" w:rsidR="008D4BE5" w:rsidRPr="00A14AAE" w:rsidRDefault="008D4BE5" w:rsidP="00B00DA6">
      <w:pPr>
        <w:rPr>
          <w:rFonts w:ascii="Aptos" w:hAnsi="Aptos" w:cstheme="minorHAnsi"/>
        </w:rPr>
      </w:pPr>
    </w:p>
    <w:tbl>
      <w:tblPr>
        <w:tblStyle w:val="PlainTable1"/>
        <w:tblW w:w="5982" w:type="pct"/>
        <w:tblInd w:w="-861"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020" w:firstRow="1" w:lastRow="0" w:firstColumn="0" w:lastColumn="0" w:noHBand="0" w:noVBand="0"/>
      </w:tblPr>
      <w:tblGrid>
        <w:gridCol w:w="10775"/>
      </w:tblGrid>
      <w:tr w:rsidR="00EB3A7E" w:rsidRPr="00A14AAE" w14:paraId="48102544" w14:textId="77777777" w:rsidTr="00B5327F">
        <w:trPr>
          <w:cnfStyle w:val="100000000000" w:firstRow="1" w:lastRow="0" w:firstColumn="0" w:lastColumn="0" w:oddVBand="0" w:evenVBand="0" w:oddHBand="0"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5000" w:type="pct"/>
            <w:shd w:val="clear" w:color="auto" w:fill="DEEAF6" w:themeFill="accent5" w:themeFillTint="33"/>
          </w:tcPr>
          <w:p w14:paraId="3D8590C8" w14:textId="3CB01605" w:rsidR="00EB3A7E" w:rsidRPr="00A14AAE" w:rsidRDefault="008D4BE5" w:rsidP="00B5327F">
            <w:pPr>
              <w:spacing w:after="200" w:line="276" w:lineRule="auto"/>
              <w:rPr>
                <w:rFonts w:ascii="Aptos" w:hAnsi="Aptos"/>
                <w:highlight w:val="yellow"/>
              </w:rPr>
            </w:pPr>
            <w:r w:rsidRPr="00A14AAE">
              <w:rPr>
                <w:rFonts w:ascii="Aptos" w:hAnsi="Aptos" w:cstheme="minorHAnsi"/>
              </w:rPr>
              <w:lastRenderedPageBreak/>
              <w:br w:type="page"/>
            </w:r>
            <w:r w:rsidR="00EB3A7E" w:rsidRPr="00A14AAE">
              <w:rPr>
                <w:rFonts w:ascii="Aptos" w:hAnsi="Aptos"/>
              </w:rPr>
              <w:t>Please provide a short summary of your experience on this project</w:t>
            </w:r>
          </w:p>
        </w:tc>
      </w:tr>
      <w:tr w:rsidR="00B5327F" w:rsidRPr="00A14AAE" w14:paraId="11EEE6A8" w14:textId="77777777" w:rsidTr="000A323A">
        <w:trPr>
          <w:cnfStyle w:val="000000100000" w:firstRow="0" w:lastRow="0" w:firstColumn="0" w:lastColumn="0" w:oddVBand="0" w:evenVBand="0" w:oddHBand="1"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4C4F1BEB" w14:textId="77777777" w:rsidR="00B5327F" w:rsidRPr="00A14AAE" w:rsidRDefault="00B5327F" w:rsidP="00B5327F">
            <w:pPr>
              <w:spacing w:after="200" w:line="276" w:lineRule="auto"/>
              <w:rPr>
                <w:rFonts w:ascii="Aptos" w:hAnsi="Aptos"/>
                <w:b/>
              </w:rPr>
            </w:pPr>
            <w:r w:rsidRPr="00A14AAE">
              <w:rPr>
                <w:rFonts w:ascii="Aptos" w:hAnsi="Aptos"/>
                <w:b/>
              </w:rPr>
              <w:t>Company:</w:t>
            </w:r>
          </w:p>
        </w:tc>
      </w:tr>
      <w:tr w:rsidR="00B5327F" w:rsidRPr="00A14AAE" w14:paraId="27DC07DF" w14:textId="77777777" w:rsidTr="000A323A">
        <w:trPr>
          <w:trHeight w:val="1061"/>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3688B949" w14:textId="77777777" w:rsidR="00B5327F" w:rsidRPr="00A14AAE" w:rsidRDefault="00B5327F" w:rsidP="00B5327F">
            <w:pPr>
              <w:spacing w:after="200" w:line="276" w:lineRule="auto"/>
              <w:rPr>
                <w:rFonts w:ascii="Aptos" w:hAnsi="Aptos"/>
                <w:bCs/>
              </w:rPr>
            </w:pPr>
          </w:p>
          <w:p w14:paraId="4325040B" w14:textId="77777777" w:rsidR="000A323A" w:rsidRPr="00A14AAE" w:rsidRDefault="000A323A" w:rsidP="00B5327F">
            <w:pPr>
              <w:spacing w:after="200" w:line="276" w:lineRule="auto"/>
              <w:rPr>
                <w:rFonts w:ascii="Aptos" w:hAnsi="Aptos"/>
                <w:bCs/>
              </w:rPr>
            </w:pPr>
          </w:p>
          <w:p w14:paraId="15137E2C" w14:textId="3638FBEA" w:rsidR="00B5327F" w:rsidRPr="00A14AAE" w:rsidRDefault="00B5327F" w:rsidP="00B5327F">
            <w:pPr>
              <w:spacing w:after="200" w:line="276" w:lineRule="auto"/>
              <w:rPr>
                <w:rFonts w:ascii="Aptos" w:hAnsi="Aptos"/>
                <w:bCs/>
              </w:rPr>
            </w:pPr>
          </w:p>
        </w:tc>
      </w:tr>
      <w:tr w:rsidR="00B5327F" w:rsidRPr="00A14AAE" w14:paraId="4C576E84" w14:textId="77777777" w:rsidTr="000A323A">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3F26BE18" w14:textId="77777777" w:rsidR="00B5327F" w:rsidRPr="00A14AAE" w:rsidRDefault="00B5327F" w:rsidP="00B5327F">
            <w:pPr>
              <w:spacing w:after="200" w:line="276" w:lineRule="auto"/>
              <w:rPr>
                <w:rFonts w:ascii="Aptos" w:hAnsi="Aptos"/>
                <w:b/>
              </w:rPr>
            </w:pPr>
            <w:r w:rsidRPr="00A14AAE">
              <w:rPr>
                <w:rFonts w:ascii="Aptos" w:hAnsi="Aptos"/>
                <w:b/>
              </w:rPr>
              <w:t>Lead Partner</w:t>
            </w:r>
            <w:r w:rsidRPr="00A14AAE">
              <w:rPr>
                <w:rFonts w:ascii="Aptos" w:hAnsi="Aptos"/>
              </w:rPr>
              <w:t>:</w:t>
            </w:r>
          </w:p>
        </w:tc>
      </w:tr>
      <w:tr w:rsidR="00B5327F" w:rsidRPr="00A14AAE" w14:paraId="218A8FEF" w14:textId="77777777" w:rsidTr="00B5327F">
        <w:trPr>
          <w:trHeight w:val="1115"/>
        </w:trPr>
        <w:tc>
          <w:tcPr>
            <w:cnfStyle w:val="000010000000" w:firstRow="0" w:lastRow="0" w:firstColumn="0" w:lastColumn="0" w:oddVBand="1" w:evenVBand="0" w:oddHBand="0" w:evenHBand="0" w:firstRowFirstColumn="0" w:firstRowLastColumn="0" w:lastRowFirstColumn="0" w:lastRowLastColumn="0"/>
            <w:tcW w:w="5000" w:type="pct"/>
          </w:tcPr>
          <w:p w14:paraId="5137A8F3" w14:textId="77777777" w:rsidR="00B5327F" w:rsidRPr="00A14AAE" w:rsidRDefault="00B5327F" w:rsidP="00B5327F">
            <w:pPr>
              <w:spacing w:after="200" w:line="276" w:lineRule="auto"/>
              <w:rPr>
                <w:rFonts w:ascii="Aptos" w:hAnsi="Aptos"/>
                <w:bCs/>
              </w:rPr>
            </w:pPr>
          </w:p>
          <w:p w14:paraId="5F595ACD" w14:textId="77777777" w:rsidR="00B5327F" w:rsidRPr="00A14AAE" w:rsidRDefault="00B5327F" w:rsidP="00B5327F">
            <w:pPr>
              <w:spacing w:after="200" w:line="276" w:lineRule="auto"/>
              <w:rPr>
                <w:rFonts w:ascii="Aptos" w:hAnsi="Aptos"/>
                <w:bCs/>
              </w:rPr>
            </w:pPr>
          </w:p>
          <w:p w14:paraId="01FD533A" w14:textId="77777777" w:rsidR="00B5327F" w:rsidRPr="00A14AAE" w:rsidRDefault="00B5327F" w:rsidP="00B5327F">
            <w:pPr>
              <w:spacing w:after="200" w:line="276" w:lineRule="auto"/>
              <w:rPr>
                <w:rFonts w:ascii="Aptos" w:hAnsi="Aptos"/>
                <w:bCs/>
              </w:rPr>
            </w:pPr>
          </w:p>
          <w:p w14:paraId="6E6E88FF" w14:textId="77777777" w:rsidR="00B5327F" w:rsidRPr="00A14AAE" w:rsidRDefault="00B5327F" w:rsidP="00B5327F">
            <w:pPr>
              <w:spacing w:after="200" w:line="276" w:lineRule="auto"/>
              <w:rPr>
                <w:rFonts w:ascii="Aptos" w:hAnsi="Aptos"/>
                <w:b/>
              </w:rPr>
            </w:pPr>
          </w:p>
        </w:tc>
      </w:tr>
    </w:tbl>
    <w:p w14:paraId="5BC08097" w14:textId="77777777" w:rsidR="00B5327F" w:rsidRPr="00A14AAE" w:rsidRDefault="00B5327F" w:rsidP="00B5327F">
      <w:pPr>
        <w:spacing w:after="200" w:line="276" w:lineRule="auto"/>
        <w:rPr>
          <w:rFonts w:ascii="Aptos" w:hAnsi="Aptos"/>
        </w:rPr>
      </w:pPr>
    </w:p>
    <w:tbl>
      <w:tblPr>
        <w:tblStyle w:val="PlainTable1"/>
        <w:tblW w:w="5982" w:type="pct"/>
        <w:tblInd w:w="-861"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020" w:firstRow="1" w:lastRow="0" w:firstColumn="0" w:lastColumn="0" w:noHBand="0" w:noVBand="0"/>
      </w:tblPr>
      <w:tblGrid>
        <w:gridCol w:w="7396"/>
        <w:gridCol w:w="3379"/>
      </w:tblGrid>
      <w:tr w:rsidR="00B5327F" w:rsidRPr="00A14AAE" w14:paraId="07919141" w14:textId="77777777" w:rsidTr="0080016D">
        <w:trPr>
          <w:cnfStyle w:val="100000000000" w:firstRow="1" w:lastRow="0" w:firstColumn="0" w:lastColumn="0" w:oddVBand="0" w:evenVBand="0" w:oddHBand="0" w:evenHBand="0" w:firstRowFirstColumn="0" w:firstRowLastColumn="0" w:lastRowFirstColumn="0" w:lastRowLastColumn="0"/>
          <w:trHeight w:val="40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D9E2F3" w:themeFill="accent1" w:themeFillTint="33"/>
          </w:tcPr>
          <w:p w14:paraId="65945BC5" w14:textId="2599CBC2" w:rsidR="00B5327F" w:rsidRPr="00A14AAE" w:rsidRDefault="0080016D" w:rsidP="0080016D">
            <w:pPr>
              <w:spacing w:after="200" w:line="276" w:lineRule="auto"/>
              <w:ind w:right="33"/>
              <w:rPr>
                <w:rFonts w:ascii="Aptos" w:eastAsia="Times New Roman" w:hAnsi="Aptos" w:cs="Calibri"/>
                <w:color w:val="FFFFFF" w:themeColor="background1"/>
                <w:szCs w:val="24"/>
                <w:lang w:val="en-US"/>
              </w:rPr>
            </w:pPr>
            <w:r w:rsidRPr="00A14AAE">
              <w:rPr>
                <w:rFonts w:ascii="Aptos" w:eastAsia="Times New Roman" w:hAnsi="Aptos" w:cs="Calibri"/>
                <w:color w:val="000000" w:themeColor="text1"/>
                <w:sz w:val="24"/>
                <w:szCs w:val="24"/>
                <w:lang w:val="en-US"/>
              </w:rPr>
              <w:t>BEYOND THE PROJECT</w:t>
            </w:r>
          </w:p>
        </w:tc>
      </w:tr>
      <w:tr w:rsidR="00B5327F" w:rsidRPr="00A14AAE" w14:paraId="360C4E6D" w14:textId="77777777" w:rsidTr="00B5327F">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3432" w:type="pct"/>
          </w:tcPr>
          <w:p w14:paraId="767E1851" w14:textId="77777777" w:rsidR="00B5327F" w:rsidRPr="00A14AAE" w:rsidRDefault="00B5327F" w:rsidP="00B5327F">
            <w:pPr>
              <w:spacing w:after="200" w:line="276" w:lineRule="auto"/>
              <w:ind w:right="142"/>
              <w:rPr>
                <w:rFonts w:ascii="Aptos" w:eastAsia="Times New Roman" w:hAnsi="Aptos" w:cs="Calibri"/>
                <w:bCs/>
                <w:lang w:val="en-US"/>
              </w:rPr>
            </w:pPr>
            <w:r w:rsidRPr="00A14AAE">
              <w:rPr>
                <w:rFonts w:ascii="Aptos" w:hAnsi="Aptos" w:cstheme="minorHAnsi"/>
              </w:rPr>
              <w:t>Will you continue to work with the current lead partner beyond this project? i.e. explore further activity?</w:t>
            </w:r>
          </w:p>
        </w:tc>
        <w:tc>
          <w:tcPr>
            <w:tcW w:w="1568" w:type="pct"/>
          </w:tcPr>
          <w:p w14:paraId="5E77D3FC" w14:textId="77777777" w:rsidR="00B5327F" w:rsidRPr="00A14AAE" w:rsidRDefault="00000000" w:rsidP="00B5327F">
            <w:pPr>
              <w:spacing w:after="200" w:line="276" w:lineRule="auto"/>
              <w:ind w:right="142"/>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b/>
                <w:bCs/>
                <w:sz w:val="24"/>
                <w:szCs w:val="24"/>
                <w:lang w:val="en-US"/>
              </w:rPr>
            </w:pPr>
            <w:sdt>
              <w:sdtPr>
                <w:rPr>
                  <w:rFonts w:ascii="Aptos" w:hAnsi="Aptos"/>
                  <w:b/>
                  <w:bCs/>
                  <w:color w:val="000000" w:themeColor="text1"/>
                  <w:sz w:val="24"/>
                  <w:szCs w:val="24"/>
                </w:rPr>
                <w:id w:val="2092272516"/>
                <w:placeholder>
                  <w:docPart w:val="083D4169E0A742DAB353A1A0770C1521"/>
                </w:placeholder>
                <w:showingPlcHdr/>
                <w:dropDownList>
                  <w:listItem w:value="Choose an item."/>
                  <w:listItem w:displayText="Yes" w:value="Yes"/>
                  <w:listItem w:displayText="No" w:value="No"/>
                </w:dropDownList>
              </w:sdtPr>
              <w:sdtContent>
                <w:r w:rsidR="00B5327F" w:rsidRPr="00A14AAE">
                  <w:rPr>
                    <w:rFonts w:ascii="Aptos" w:hAnsi="Aptos"/>
                    <w:b/>
                    <w:bCs/>
                    <w:color w:val="000000" w:themeColor="text1"/>
                  </w:rPr>
                  <w:t>Choose an item.</w:t>
                </w:r>
              </w:sdtContent>
            </w:sdt>
          </w:p>
        </w:tc>
      </w:tr>
      <w:tr w:rsidR="00B5327F" w:rsidRPr="00A14AAE" w14:paraId="3562E4B5" w14:textId="77777777" w:rsidTr="00B5327F">
        <w:trPr>
          <w:trHeight w:val="301"/>
        </w:trPr>
        <w:tc>
          <w:tcPr>
            <w:cnfStyle w:val="000010000000" w:firstRow="0" w:lastRow="0" w:firstColumn="0" w:lastColumn="0" w:oddVBand="1" w:evenVBand="0" w:oddHBand="0" w:evenHBand="0" w:firstRowFirstColumn="0" w:firstRowLastColumn="0" w:lastRowFirstColumn="0" w:lastRowLastColumn="0"/>
            <w:tcW w:w="3432" w:type="pct"/>
          </w:tcPr>
          <w:p w14:paraId="11298A4F" w14:textId="77777777" w:rsidR="00B5327F" w:rsidRPr="00A14AAE" w:rsidRDefault="00B5327F" w:rsidP="00B5327F">
            <w:pPr>
              <w:spacing w:after="200" w:line="276" w:lineRule="auto"/>
              <w:ind w:right="142"/>
              <w:rPr>
                <w:rFonts w:ascii="Aptos" w:eastAsia="Times New Roman" w:hAnsi="Aptos" w:cs="Calibri"/>
                <w:bCs/>
                <w:lang w:val="en-US"/>
              </w:rPr>
            </w:pPr>
            <w:r w:rsidRPr="00A14AAE">
              <w:rPr>
                <w:rFonts w:ascii="Aptos" w:eastAsia="Times New Roman" w:hAnsi="Aptos" w:cs="Calibri"/>
                <w:lang w:val="en-US"/>
              </w:rPr>
              <w:t>Would you be interested in working with another Scottish University?</w:t>
            </w:r>
          </w:p>
        </w:tc>
        <w:tc>
          <w:tcPr>
            <w:tcW w:w="1568" w:type="pct"/>
          </w:tcPr>
          <w:p w14:paraId="01ABC2F5" w14:textId="77777777" w:rsidR="00B5327F" w:rsidRPr="00A14AAE" w:rsidRDefault="00000000" w:rsidP="00B5327F">
            <w:pPr>
              <w:spacing w:after="200" w:line="276" w:lineRule="auto"/>
              <w:ind w:right="142"/>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sz w:val="24"/>
                <w:szCs w:val="24"/>
                <w:lang w:val="en-US"/>
              </w:rPr>
            </w:pPr>
            <w:sdt>
              <w:sdtPr>
                <w:rPr>
                  <w:rFonts w:ascii="Aptos" w:hAnsi="Aptos"/>
                  <w:sz w:val="24"/>
                  <w:szCs w:val="24"/>
                </w:rPr>
                <w:id w:val="-1854956552"/>
                <w:placeholder>
                  <w:docPart w:val="7CB305F8482844869C3F390C88A37F90"/>
                </w:placeholder>
                <w:showingPlcHdr/>
                <w:dropDownList>
                  <w:listItem w:value="Choose an item."/>
                  <w:listItem w:displayText="Yes" w:value="Yes"/>
                  <w:listItem w:displayText="No" w:value="No"/>
                </w:dropDownList>
              </w:sdtPr>
              <w:sdtContent>
                <w:r w:rsidR="00B5327F" w:rsidRPr="00A14AAE">
                  <w:rPr>
                    <w:rFonts w:ascii="Aptos" w:hAnsi="Aptos"/>
                    <w:b/>
                    <w:bCs/>
                    <w:color w:val="000000" w:themeColor="text1"/>
                  </w:rPr>
                  <w:t>Choose an item.</w:t>
                </w:r>
              </w:sdtContent>
            </w:sdt>
          </w:p>
        </w:tc>
      </w:tr>
    </w:tbl>
    <w:tbl>
      <w:tblPr>
        <w:tblStyle w:val="PlainTable2"/>
        <w:tblW w:w="5975" w:type="pct"/>
        <w:tblInd w:w="-856"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020" w:firstRow="1" w:lastRow="0" w:firstColumn="0" w:lastColumn="0" w:noHBand="0" w:noVBand="0"/>
      </w:tblPr>
      <w:tblGrid>
        <w:gridCol w:w="10774"/>
      </w:tblGrid>
      <w:tr w:rsidR="00B5327F" w:rsidRPr="00A14AAE" w14:paraId="3E0A8596" w14:textId="77777777" w:rsidTr="00B5327F">
        <w:trPr>
          <w:cnfStyle w:val="100000000000" w:firstRow="1" w:lastRow="0" w:firstColumn="0" w:lastColumn="0" w:oddVBand="0" w:evenVBand="0" w:oddHBand="0"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5000" w:type="pct"/>
            <w:tcBorders>
              <w:bottom w:val="single" w:sz="8" w:space="0" w:color="00B0F0"/>
            </w:tcBorders>
          </w:tcPr>
          <w:p w14:paraId="2DECB3F9" w14:textId="77777777" w:rsidR="00B5327F" w:rsidRPr="00A14AAE" w:rsidRDefault="00B5327F" w:rsidP="00B5327F">
            <w:pPr>
              <w:spacing w:after="200" w:line="276" w:lineRule="auto"/>
              <w:ind w:right="142"/>
              <w:rPr>
                <w:rFonts w:ascii="Aptos" w:hAnsi="Aptos"/>
              </w:rPr>
            </w:pPr>
            <w:r w:rsidRPr="00A14AAE">
              <w:rPr>
                <w:rFonts w:ascii="Aptos" w:hAnsi="Aptos"/>
              </w:rPr>
              <w:t xml:space="preserve">If you answered yes to the above questions, please explain further </w:t>
            </w:r>
            <w:proofErr w:type="gramStart"/>
            <w:r w:rsidRPr="00A14AAE">
              <w:rPr>
                <w:rFonts w:ascii="Aptos" w:hAnsi="Aptos"/>
              </w:rPr>
              <w:t>here;</w:t>
            </w:r>
            <w:proofErr w:type="gramEnd"/>
          </w:p>
          <w:p w14:paraId="6CC1151F" w14:textId="77777777" w:rsidR="00B5327F" w:rsidRPr="00A14AAE" w:rsidRDefault="00B5327F" w:rsidP="00B5327F">
            <w:pPr>
              <w:spacing w:after="200" w:line="276" w:lineRule="auto"/>
              <w:ind w:right="142"/>
              <w:rPr>
                <w:rFonts w:ascii="Aptos" w:hAnsi="Aptos"/>
              </w:rPr>
            </w:pPr>
          </w:p>
          <w:p w14:paraId="465432E8" w14:textId="77777777" w:rsidR="00B5327F" w:rsidRPr="00A14AAE" w:rsidRDefault="00B5327F" w:rsidP="00B5327F">
            <w:pPr>
              <w:spacing w:after="200" w:line="276" w:lineRule="auto"/>
              <w:ind w:right="142"/>
              <w:rPr>
                <w:rFonts w:ascii="Aptos" w:hAnsi="Aptos"/>
              </w:rPr>
            </w:pPr>
          </w:p>
          <w:p w14:paraId="2731D6CF" w14:textId="77777777" w:rsidR="00B5327F" w:rsidRPr="00A14AAE" w:rsidRDefault="00B5327F" w:rsidP="00B5327F">
            <w:pPr>
              <w:spacing w:after="200" w:line="276" w:lineRule="auto"/>
              <w:ind w:right="142"/>
              <w:rPr>
                <w:rFonts w:ascii="Aptos" w:hAnsi="Aptos"/>
              </w:rPr>
            </w:pPr>
          </w:p>
        </w:tc>
      </w:tr>
    </w:tbl>
    <w:tbl>
      <w:tblPr>
        <w:tblStyle w:val="TableGridLight"/>
        <w:tblW w:w="5975" w:type="pct"/>
        <w:tblInd w:w="-856" w:type="dxa"/>
        <w:tblLook w:val="0020" w:firstRow="1" w:lastRow="0" w:firstColumn="0" w:lastColumn="0" w:noHBand="0" w:noVBand="0"/>
      </w:tblPr>
      <w:tblGrid>
        <w:gridCol w:w="10774"/>
      </w:tblGrid>
      <w:tr w:rsidR="00620E80" w:rsidRPr="00A14AAE" w14:paraId="5A8C1F9F" w14:textId="77777777" w:rsidTr="00620E80">
        <w:trPr>
          <w:trHeight w:val="501"/>
        </w:trPr>
        <w:tc>
          <w:tcPr>
            <w:tcW w:w="5000" w:type="pct"/>
            <w:shd w:val="clear" w:color="auto" w:fill="F2F2F2" w:themeFill="background1" w:themeFillShade="F2"/>
          </w:tcPr>
          <w:p w14:paraId="308E34CB" w14:textId="4CE588CC" w:rsidR="00620E80" w:rsidRPr="00A14AAE" w:rsidRDefault="00620E80" w:rsidP="005F45DA">
            <w:pPr>
              <w:ind w:right="34"/>
              <w:rPr>
                <w:rFonts w:ascii="Aptos" w:hAnsi="Aptos"/>
                <w:b/>
                <w:bCs/>
                <w:i/>
                <w:color w:val="007360"/>
                <w:sz w:val="20"/>
                <w:szCs w:val="20"/>
              </w:rPr>
            </w:pPr>
            <w:r w:rsidRPr="00A14AAE">
              <w:rPr>
                <w:rFonts w:ascii="Aptos" w:hAnsi="Aptos"/>
                <w:b/>
                <w:bCs/>
                <w:color w:val="000000" w:themeColor="text1"/>
              </w:rPr>
              <w:t xml:space="preserve">What does the company intend to do next </w:t>
            </w:r>
            <w:r w:rsidR="00F22EE3" w:rsidRPr="00A14AAE">
              <w:rPr>
                <w:rFonts w:ascii="Aptos" w:hAnsi="Aptos"/>
                <w:b/>
                <w:bCs/>
                <w:color w:val="000000" w:themeColor="text1"/>
              </w:rPr>
              <w:t>to implement the</w:t>
            </w:r>
            <w:r w:rsidRPr="00A14AAE">
              <w:rPr>
                <w:rFonts w:ascii="Aptos" w:hAnsi="Aptos"/>
                <w:b/>
                <w:bCs/>
                <w:color w:val="000000" w:themeColor="text1"/>
              </w:rPr>
              <w:t xml:space="preserve"> results of this project?</w:t>
            </w:r>
          </w:p>
        </w:tc>
      </w:tr>
      <w:tr w:rsidR="00620E80" w:rsidRPr="00A14AAE" w14:paraId="529D7EB7" w14:textId="77777777" w:rsidTr="00620E80">
        <w:trPr>
          <w:trHeight w:val="1571"/>
        </w:trPr>
        <w:tc>
          <w:tcPr>
            <w:tcW w:w="5000" w:type="pct"/>
          </w:tcPr>
          <w:p w14:paraId="4CA5EDDE" w14:textId="77777777" w:rsidR="00620E80" w:rsidRPr="00A14AAE" w:rsidRDefault="00620E80" w:rsidP="005F45DA">
            <w:pPr>
              <w:ind w:right="34"/>
              <w:rPr>
                <w:rFonts w:ascii="Aptos" w:hAnsi="Aptos"/>
              </w:rPr>
            </w:pPr>
          </w:p>
          <w:p w14:paraId="14A32A61" w14:textId="77777777" w:rsidR="00620E80" w:rsidRPr="00A14AAE" w:rsidRDefault="00620E80" w:rsidP="005F45DA">
            <w:pPr>
              <w:ind w:right="34"/>
              <w:rPr>
                <w:rFonts w:ascii="Aptos" w:hAnsi="Aptos"/>
              </w:rPr>
            </w:pPr>
          </w:p>
        </w:tc>
      </w:tr>
      <w:tr w:rsidR="00620E80" w:rsidRPr="00A14AAE" w14:paraId="1793258F" w14:textId="77777777" w:rsidTr="00620E80">
        <w:trPr>
          <w:trHeight w:val="504"/>
        </w:trPr>
        <w:tc>
          <w:tcPr>
            <w:tcW w:w="5000" w:type="pct"/>
            <w:shd w:val="clear" w:color="auto" w:fill="F2F2F2" w:themeFill="background1" w:themeFillShade="F2"/>
          </w:tcPr>
          <w:p w14:paraId="7F130426" w14:textId="77777777" w:rsidR="00620E80" w:rsidRPr="00A14AAE" w:rsidRDefault="00620E80" w:rsidP="005F45DA">
            <w:pPr>
              <w:ind w:right="34"/>
              <w:rPr>
                <w:rFonts w:ascii="Aptos" w:hAnsi="Aptos"/>
                <w:b/>
                <w:bCs/>
                <w:color w:val="000000" w:themeColor="text1"/>
              </w:rPr>
            </w:pPr>
            <w:r w:rsidRPr="00A14AAE">
              <w:rPr>
                <w:rFonts w:ascii="Aptos" w:hAnsi="Aptos"/>
                <w:b/>
                <w:bCs/>
                <w:color w:val="000000" w:themeColor="text1"/>
              </w:rPr>
              <w:t>Describe in what capacity the lead partner and company intend to continue working together.</w:t>
            </w:r>
          </w:p>
        </w:tc>
      </w:tr>
      <w:tr w:rsidR="00620E80" w:rsidRPr="00A14AAE" w14:paraId="07E11252" w14:textId="77777777" w:rsidTr="00620E80">
        <w:trPr>
          <w:trHeight w:val="1696"/>
        </w:trPr>
        <w:tc>
          <w:tcPr>
            <w:tcW w:w="5000" w:type="pct"/>
          </w:tcPr>
          <w:p w14:paraId="0314AD41" w14:textId="77777777" w:rsidR="00620E80" w:rsidRPr="00A14AAE" w:rsidRDefault="00620E80" w:rsidP="005F45DA">
            <w:pPr>
              <w:ind w:right="34"/>
              <w:rPr>
                <w:rFonts w:ascii="Aptos" w:hAnsi="Aptos"/>
              </w:rPr>
            </w:pPr>
          </w:p>
          <w:p w14:paraId="4B4742F8" w14:textId="77777777" w:rsidR="00620E80" w:rsidRPr="00A14AAE" w:rsidRDefault="00620E80" w:rsidP="005F45DA">
            <w:pPr>
              <w:ind w:right="34"/>
              <w:rPr>
                <w:rFonts w:ascii="Aptos" w:hAnsi="Aptos"/>
              </w:rPr>
            </w:pPr>
          </w:p>
        </w:tc>
      </w:tr>
    </w:tbl>
    <w:p w14:paraId="75938E2F" w14:textId="66BD6D6E" w:rsidR="00B5327F" w:rsidRPr="00A14AAE" w:rsidRDefault="00B5327F" w:rsidP="00B00DA6">
      <w:pPr>
        <w:rPr>
          <w:rFonts w:ascii="Aptos" w:hAnsi="Aptos" w:cstheme="minorHAnsi"/>
        </w:rPr>
      </w:pPr>
    </w:p>
    <w:tbl>
      <w:tblPr>
        <w:tblStyle w:val="TableGridLight"/>
        <w:tblW w:w="5975" w:type="pct"/>
        <w:tblInd w:w="-856" w:type="dxa"/>
        <w:tblLook w:val="04A0" w:firstRow="1" w:lastRow="0" w:firstColumn="1" w:lastColumn="0" w:noHBand="0" w:noVBand="1"/>
      </w:tblPr>
      <w:tblGrid>
        <w:gridCol w:w="10774"/>
      </w:tblGrid>
      <w:tr w:rsidR="00620E80" w:rsidRPr="00A14AAE" w14:paraId="1D72F179" w14:textId="77777777" w:rsidTr="00620E80">
        <w:tc>
          <w:tcPr>
            <w:tcW w:w="5000" w:type="pct"/>
            <w:shd w:val="clear" w:color="auto" w:fill="DEEAF6" w:themeFill="accent5" w:themeFillTint="33"/>
          </w:tcPr>
          <w:p w14:paraId="531310A8" w14:textId="451FE8FF" w:rsidR="00620E80" w:rsidRPr="00A14AAE" w:rsidRDefault="00620E80" w:rsidP="00620E80">
            <w:pPr>
              <w:keepNext/>
              <w:spacing w:after="200" w:line="276" w:lineRule="auto"/>
              <w:ind w:right="142"/>
              <w:outlineLvl w:val="1"/>
              <w:rPr>
                <w:rFonts w:ascii="Aptos" w:eastAsia="Batang" w:hAnsi="Aptos" w:cs="Calibri"/>
                <w:b/>
                <w:bCs/>
                <w:iCs/>
                <w:sz w:val="24"/>
                <w:szCs w:val="24"/>
                <w:lang w:eastAsia="ko-KR"/>
              </w:rPr>
            </w:pPr>
            <w:r w:rsidRPr="00A14AAE">
              <w:rPr>
                <w:rFonts w:ascii="Aptos" w:eastAsia="Batang" w:hAnsi="Aptos" w:cs="Calibri"/>
                <w:b/>
                <w:bCs/>
                <w:iCs/>
                <w:color w:val="000000" w:themeColor="text1"/>
                <w:sz w:val="24"/>
                <w:szCs w:val="24"/>
                <w:lang w:eastAsia="ko-KR"/>
              </w:rPr>
              <w:t>DECLARATION TO BE SIGNED BY THE COMPANY</w:t>
            </w:r>
          </w:p>
        </w:tc>
      </w:tr>
    </w:tbl>
    <w:p w14:paraId="5DA66CC5" w14:textId="77777777" w:rsidR="00620E80" w:rsidRPr="00A14AAE" w:rsidRDefault="00620E80" w:rsidP="00620E80">
      <w:pPr>
        <w:spacing w:after="0" w:line="240" w:lineRule="auto"/>
        <w:ind w:right="34"/>
        <w:rPr>
          <w:rFonts w:ascii="Aptos" w:hAnsi="Aptos"/>
          <w:b/>
          <w:bCs/>
          <w:color w:val="007360"/>
          <w:sz w:val="24"/>
          <w:szCs w:val="24"/>
        </w:rPr>
      </w:pPr>
    </w:p>
    <w:tbl>
      <w:tblPr>
        <w:tblStyle w:val="LightList-Accent52"/>
        <w:tblW w:w="10858" w:type="dxa"/>
        <w:tblInd w:w="-861" w:type="dxa"/>
        <w:tblLook w:val="04A0" w:firstRow="1" w:lastRow="0" w:firstColumn="1" w:lastColumn="0" w:noHBand="0" w:noVBand="1"/>
      </w:tblPr>
      <w:tblGrid>
        <w:gridCol w:w="3379"/>
        <w:gridCol w:w="7479"/>
      </w:tblGrid>
      <w:tr w:rsidR="00620E80" w:rsidRPr="00A14AAE" w14:paraId="43F41BC0" w14:textId="77777777" w:rsidTr="00620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shd w:val="clear" w:color="auto" w:fill="DEEAF6" w:themeFill="accent5" w:themeFillTint="33"/>
          </w:tcPr>
          <w:p w14:paraId="54A7BC26" w14:textId="77777777" w:rsidR="00620E80" w:rsidRPr="00A14AAE" w:rsidRDefault="00620E80" w:rsidP="00620E80">
            <w:pPr>
              <w:keepNext/>
              <w:spacing w:after="200" w:line="276" w:lineRule="auto"/>
              <w:ind w:right="142"/>
              <w:outlineLvl w:val="1"/>
              <w:rPr>
                <w:rFonts w:ascii="Aptos" w:eastAsia="Batang" w:hAnsi="Aptos" w:cs="Calibri"/>
                <w:i/>
                <w:iCs/>
                <w:color w:val="000000" w:themeColor="text1"/>
                <w:sz w:val="24"/>
                <w:szCs w:val="24"/>
                <w:lang w:eastAsia="ko-KR"/>
              </w:rPr>
            </w:pPr>
            <w:r w:rsidRPr="00A14AAE">
              <w:rPr>
                <w:rFonts w:ascii="Aptos" w:eastAsia="Batang" w:hAnsi="Aptos" w:cs="Calibri"/>
                <w:iCs/>
                <w:color w:val="000000" w:themeColor="text1"/>
                <w:sz w:val="24"/>
                <w:szCs w:val="24"/>
                <w:lang w:eastAsia="ko-KR"/>
              </w:rPr>
              <w:t>Name of Authorised Officer</w:t>
            </w:r>
          </w:p>
        </w:tc>
        <w:tc>
          <w:tcPr>
            <w:tcW w:w="7479" w:type="dxa"/>
            <w:shd w:val="clear" w:color="auto" w:fill="auto"/>
          </w:tcPr>
          <w:p w14:paraId="41E9DDF0" w14:textId="77777777" w:rsidR="00620E80" w:rsidRPr="00A14AAE" w:rsidRDefault="00620E80" w:rsidP="00620E80">
            <w:pPr>
              <w:keepNext/>
              <w:spacing w:after="200" w:line="276" w:lineRule="auto"/>
              <w:ind w:right="142"/>
              <w:outlineLvl w:val="1"/>
              <w:cnfStyle w:val="100000000000" w:firstRow="1" w:lastRow="0" w:firstColumn="0" w:lastColumn="0" w:oddVBand="0" w:evenVBand="0" w:oddHBand="0" w:evenHBand="0" w:firstRowFirstColumn="0" w:firstRowLastColumn="0" w:lastRowFirstColumn="0" w:lastRowLastColumn="0"/>
              <w:rPr>
                <w:rFonts w:ascii="Aptos" w:eastAsia="Batang" w:hAnsi="Aptos" w:cs="Calibri"/>
                <w:iCs/>
                <w:lang w:eastAsia="ko-KR"/>
              </w:rPr>
            </w:pPr>
          </w:p>
        </w:tc>
      </w:tr>
      <w:tr w:rsidR="00620E80" w:rsidRPr="00A14AAE" w14:paraId="71E76A66" w14:textId="77777777" w:rsidTr="00620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shd w:val="clear" w:color="auto" w:fill="DEEAF6" w:themeFill="accent5" w:themeFillTint="33"/>
          </w:tcPr>
          <w:p w14:paraId="06D96D3E" w14:textId="77777777" w:rsidR="00620E80" w:rsidRPr="00A14AAE" w:rsidRDefault="00620E80" w:rsidP="00620E80">
            <w:pPr>
              <w:keepNext/>
              <w:spacing w:after="200" w:line="276" w:lineRule="auto"/>
              <w:ind w:right="142"/>
              <w:outlineLvl w:val="1"/>
              <w:rPr>
                <w:rFonts w:ascii="Aptos" w:eastAsia="Batang" w:hAnsi="Aptos" w:cs="Calibri"/>
                <w:i/>
                <w:iCs/>
                <w:color w:val="000000" w:themeColor="text1"/>
                <w:sz w:val="24"/>
                <w:szCs w:val="24"/>
                <w:lang w:eastAsia="ko-KR"/>
              </w:rPr>
            </w:pPr>
            <w:r w:rsidRPr="00A14AAE">
              <w:rPr>
                <w:rFonts w:ascii="Aptos" w:eastAsia="Batang" w:hAnsi="Aptos" w:cs="Calibri"/>
                <w:iCs/>
                <w:color w:val="000000" w:themeColor="text1"/>
                <w:sz w:val="24"/>
                <w:szCs w:val="24"/>
                <w:lang w:eastAsia="ko-KR"/>
              </w:rPr>
              <w:t>Signature (</w:t>
            </w:r>
            <w:r w:rsidRPr="00A14AAE">
              <w:rPr>
                <w:rFonts w:ascii="Aptos" w:eastAsia="Batang" w:hAnsi="Aptos" w:cs="Calibri"/>
                <w:i/>
                <w:iCs/>
                <w:color w:val="000000" w:themeColor="text1"/>
                <w:lang w:eastAsia="ko-KR"/>
              </w:rPr>
              <w:t>ink signature not typed)</w:t>
            </w:r>
          </w:p>
        </w:tc>
        <w:tc>
          <w:tcPr>
            <w:tcW w:w="7479" w:type="dxa"/>
          </w:tcPr>
          <w:p w14:paraId="5E40AADB" w14:textId="77777777" w:rsidR="00620E80" w:rsidRPr="00A14AAE" w:rsidRDefault="00620E80" w:rsidP="00620E80">
            <w:pPr>
              <w:keepNext/>
              <w:spacing w:after="200" w:line="276" w:lineRule="auto"/>
              <w:ind w:right="142"/>
              <w:outlineLvl w:val="1"/>
              <w:cnfStyle w:val="000000100000" w:firstRow="0" w:lastRow="0" w:firstColumn="0" w:lastColumn="0" w:oddVBand="0" w:evenVBand="0" w:oddHBand="1" w:evenHBand="0" w:firstRowFirstColumn="0" w:firstRowLastColumn="0" w:lastRowFirstColumn="0" w:lastRowLastColumn="0"/>
              <w:rPr>
                <w:rFonts w:ascii="Aptos" w:eastAsia="Batang" w:hAnsi="Aptos" w:cs="Calibri"/>
                <w:iCs/>
                <w:lang w:eastAsia="ko-KR"/>
              </w:rPr>
            </w:pPr>
          </w:p>
        </w:tc>
      </w:tr>
      <w:tr w:rsidR="00620E80" w:rsidRPr="00A14AAE" w14:paraId="4C554639" w14:textId="77777777" w:rsidTr="00620E80">
        <w:tc>
          <w:tcPr>
            <w:cnfStyle w:val="001000000000" w:firstRow="0" w:lastRow="0" w:firstColumn="1" w:lastColumn="0" w:oddVBand="0" w:evenVBand="0" w:oddHBand="0" w:evenHBand="0" w:firstRowFirstColumn="0" w:firstRowLastColumn="0" w:lastRowFirstColumn="0" w:lastRowLastColumn="0"/>
            <w:tcW w:w="3379" w:type="dxa"/>
            <w:shd w:val="clear" w:color="auto" w:fill="DEEAF6" w:themeFill="accent5" w:themeFillTint="33"/>
          </w:tcPr>
          <w:p w14:paraId="55E9B8E6" w14:textId="77777777" w:rsidR="00620E80" w:rsidRPr="00A14AAE" w:rsidRDefault="00620E80" w:rsidP="00620E80">
            <w:pPr>
              <w:keepNext/>
              <w:spacing w:after="200" w:line="276" w:lineRule="auto"/>
              <w:ind w:right="142"/>
              <w:outlineLvl w:val="1"/>
              <w:rPr>
                <w:rFonts w:ascii="Aptos" w:eastAsia="Batang" w:hAnsi="Aptos" w:cs="Calibri"/>
                <w:i/>
                <w:iCs/>
                <w:color w:val="000000" w:themeColor="text1"/>
                <w:sz w:val="24"/>
                <w:szCs w:val="24"/>
                <w:lang w:eastAsia="ko-KR"/>
              </w:rPr>
            </w:pPr>
            <w:r w:rsidRPr="00A14AAE">
              <w:rPr>
                <w:rFonts w:ascii="Aptos" w:eastAsia="Batang" w:hAnsi="Aptos" w:cs="Calibri"/>
                <w:iCs/>
                <w:color w:val="000000" w:themeColor="text1"/>
                <w:sz w:val="24"/>
                <w:szCs w:val="24"/>
                <w:lang w:eastAsia="ko-KR"/>
              </w:rPr>
              <w:t>Company Name</w:t>
            </w:r>
          </w:p>
        </w:tc>
        <w:tc>
          <w:tcPr>
            <w:tcW w:w="7479" w:type="dxa"/>
          </w:tcPr>
          <w:p w14:paraId="0267347D" w14:textId="77777777" w:rsidR="00620E80" w:rsidRPr="00A14AAE" w:rsidRDefault="00620E80" w:rsidP="00620E80">
            <w:pPr>
              <w:keepNext/>
              <w:spacing w:after="200" w:line="276" w:lineRule="auto"/>
              <w:ind w:right="142"/>
              <w:outlineLvl w:val="1"/>
              <w:cnfStyle w:val="000000000000" w:firstRow="0" w:lastRow="0" w:firstColumn="0" w:lastColumn="0" w:oddVBand="0" w:evenVBand="0" w:oddHBand="0" w:evenHBand="0" w:firstRowFirstColumn="0" w:firstRowLastColumn="0" w:lastRowFirstColumn="0" w:lastRowLastColumn="0"/>
              <w:rPr>
                <w:rFonts w:ascii="Aptos" w:eastAsia="Batang" w:hAnsi="Aptos" w:cs="Calibri"/>
                <w:i/>
                <w:iCs/>
                <w:lang w:eastAsia="ko-KR"/>
              </w:rPr>
            </w:pPr>
          </w:p>
        </w:tc>
      </w:tr>
      <w:tr w:rsidR="00620E80" w:rsidRPr="00A14AAE" w14:paraId="47C3B823" w14:textId="77777777" w:rsidTr="00620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shd w:val="clear" w:color="auto" w:fill="DEEAF6" w:themeFill="accent5" w:themeFillTint="33"/>
          </w:tcPr>
          <w:p w14:paraId="7E73D5FE" w14:textId="77777777" w:rsidR="00620E80" w:rsidRPr="00A14AAE" w:rsidRDefault="00620E80" w:rsidP="00620E80">
            <w:pPr>
              <w:keepNext/>
              <w:spacing w:after="200" w:line="276" w:lineRule="auto"/>
              <w:ind w:right="142"/>
              <w:outlineLvl w:val="1"/>
              <w:rPr>
                <w:rFonts w:ascii="Aptos" w:eastAsia="Batang" w:hAnsi="Aptos" w:cs="Calibri"/>
                <w:i/>
                <w:iCs/>
                <w:color w:val="000000" w:themeColor="text1"/>
                <w:sz w:val="24"/>
                <w:szCs w:val="24"/>
                <w:lang w:eastAsia="ko-KR"/>
              </w:rPr>
            </w:pPr>
            <w:r w:rsidRPr="00A14AAE">
              <w:rPr>
                <w:rFonts w:ascii="Aptos" w:eastAsia="Batang" w:hAnsi="Aptos" w:cs="Calibri"/>
                <w:iCs/>
                <w:color w:val="000000" w:themeColor="text1"/>
                <w:sz w:val="24"/>
                <w:szCs w:val="24"/>
                <w:lang w:eastAsia="ko-KR"/>
              </w:rPr>
              <w:t>Date</w:t>
            </w:r>
          </w:p>
        </w:tc>
        <w:tc>
          <w:tcPr>
            <w:tcW w:w="7479" w:type="dxa"/>
          </w:tcPr>
          <w:p w14:paraId="3CE56796" w14:textId="77777777" w:rsidR="00620E80" w:rsidRPr="00A14AAE" w:rsidRDefault="00620E80" w:rsidP="00620E80">
            <w:pPr>
              <w:keepNext/>
              <w:spacing w:after="200" w:line="276" w:lineRule="auto"/>
              <w:ind w:right="142"/>
              <w:outlineLvl w:val="1"/>
              <w:cnfStyle w:val="000000100000" w:firstRow="0" w:lastRow="0" w:firstColumn="0" w:lastColumn="0" w:oddVBand="0" w:evenVBand="0" w:oddHBand="1" w:evenHBand="0" w:firstRowFirstColumn="0" w:firstRowLastColumn="0" w:lastRowFirstColumn="0" w:lastRowLastColumn="0"/>
              <w:rPr>
                <w:rFonts w:ascii="Aptos" w:eastAsia="Batang" w:hAnsi="Aptos" w:cs="Calibri"/>
                <w:i/>
                <w:iCs/>
                <w:lang w:eastAsia="ko-KR"/>
              </w:rPr>
            </w:pPr>
          </w:p>
        </w:tc>
      </w:tr>
    </w:tbl>
    <w:p w14:paraId="0C1C1158" w14:textId="04A0DFAA" w:rsidR="00620E80" w:rsidRPr="00A14AAE" w:rsidRDefault="00620E80" w:rsidP="00B00DA6">
      <w:pPr>
        <w:rPr>
          <w:rFonts w:ascii="Aptos" w:hAnsi="Aptos" w:cstheme="minorHAnsi"/>
        </w:rPr>
      </w:pPr>
    </w:p>
    <w:p w14:paraId="4C9CFFF3" w14:textId="0B36A4FF" w:rsidR="00012ADD" w:rsidRPr="00A14AAE" w:rsidRDefault="00012ADD" w:rsidP="00012ADD">
      <w:pPr>
        <w:spacing w:after="200" w:line="276" w:lineRule="auto"/>
        <w:ind w:left="2160" w:firstLine="720"/>
        <w:rPr>
          <w:rFonts w:ascii="Aptos" w:hAnsi="Aptos"/>
          <w:b/>
          <w:sz w:val="32"/>
          <w:szCs w:val="28"/>
        </w:rPr>
      </w:pPr>
      <w:r w:rsidRPr="00A14AAE">
        <w:rPr>
          <w:rFonts w:ascii="Aptos" w:hAnsi="Aptos"/>
          <w:b/>
          <w:sz w:val="32"/>
          <w:szCs w:val="28"/>
        </w:rPr>
        <w:t>FINANCIAL REPORT</w:t>
      </w:r>
    </w:p>
    <w:p w14:paraId="1C120186" w14:textId="77777777" w:rsidR="00012ADD" w:rsidRPr="00A14AAE" w:rsidRDefault="00012ADD" w:rsidP="00012ADD">
      <w:pPr>
        <w:spacing w:after="0" w:line="276" w:lineRule="auto"/>
        <w:ind w:right="142"/>
        <w:contextualSpacing/>
        <w:rPr>
          <w:rFonts w:ascii="Aptos" w:hAnsi="Aptos"/>
          <w:b/>
          <w:sz w:val="24"/>
          <w:szCs w:val="24"/>
        </w:rPr>
      </w:pPr>
    </w:p>
    <w:p w14:paraId="79D12274" w14:textId="2895BFF1" w:rsidR="00012ADD" w:rsidRPr="00A14AAE" w:rsidRDefault="00012ADD" w:rsidP="00012ADD">
      <w:pPr>
        <w:spacing w:after="0" w:line="276" w:lineRule="auto"/>
        <w:ind w:right="142"/>
        <w:contextualSpacing/>
        <w:rPr>
          <w:rFonts w:ascii="Aptos" w:hAnsi="Aptos"/>
          <w:b/>
          <w:sz w:val="24"/>
          <w:szCs w:val="24"/>
        </w:rPr>
      </w:pPr>
      <w:r w:rsidRPr="00A14AAE">
        <w:rPr>
          <w:rFonts w:ascii="Aptos" w:hAnsi="Aptos"/>
          <w:b/>
          <w:sz w:val="24"/>
          <w:szCs w:val="24"/>
        </w:rPr>
        <w:t>This Section should be completed by the Lead Partner (University or FE)</w:t>
      </w:r>
      <w:r w:rsidR="00D77280" w:rsidRPr="00A14AAE">
        <w:rPr>
          <w:rFonts w:ascii="Aptos" w:hAnsi="Aptos"/>
          <w:b/>
          <w:sz w:val="24"/>
          <w:szCs w:val="24"/>
        </w:rPr>
        <w:t xml:space="preserve">. You will be provided with a Purchase Order number which should be referenced on your final invoice. </w:t>
      </w:r>
    </w:p>
    <w:p w14:paraId="13F1475C" w14:textId="2A4B60DA" w:rsidR="00D77280" w:rsidRPr="00A14AAE" w:rsidRDefault="00D77280" w:rsidP="00012ADD">
      <w:pPr>
        <w:spacing w:after="0" w:line="276" w:lineRule="auto"/>
        <w:ind w:right="142"/>
        <w:contextualSpacing/>
        <w:rPr>
          <w:rFonts w:ascii="Aptos" w:hAnsi="Aptos"/>
          <w:b/>
          <w:sz w:val="24"/>
          <w:szCs w:val="24"/>
        </w:rPr>
      </w:pPr>
    </w:p>
    <w:p w14:paraId="28CF492A" w14:textId="7F27BF44" w:rsidR="00D77280" w:rsidRPr="00A14AAE" w:rsidRDefault="00D77280" w:rsidP="00012ADD">
      <w:pPr>
        <w:spacing w:after="0" w:line="276" w:lineRule="auto"/>
        <w:ind w:right="142"/>
        <w:contextualSpacing/>
        <w:rPr>
          <w:rFonts w:ascii="Aptos" w:hAnsi="Aptos"/>
          <w:b/>
          <w:sz w:val="24"/>
          <w:szCs w:val="24"/>
        </w:rPr>
      </w:pPr>
      <w:r w:rsidRPr="00A14AAE">
        <w:rPr>
          <w:rFonts w:ascii="Aptos" w:hAnsi="Aptos"/>
          <w:b/>
          <w:sz w:val="24"/>
          <w:szCs w:val="24"/>
        </w:rPr>
        <w:t>Invoices should be addressed to the following:</w:t>
      </w:r>
    </w:p>
    <w:p w14:paraId="32E187D8" w14:textId="112531ED" w:rsidR="00D77280" w:rsidRPr="00A14AAE" w:rsidRDefault="00D77280" w:rsidP="00012ADD">
      <w:pPr>
        <w:spacing w:after="0" w:line="276" w:lineRule="auto"/>
        <w:ind w:right="142"/>
        <w:contextualSpacing/>
        <w:rPr>
          <w:rFonts w:ascii="Aptos" w:hAnsi="Aptos"/>
          <w:b/>
          <w:sz w:val="24"/>
          <w:szCs w:val="24"/>
        </w:rPr>
      </w:pPr>
    </w:p>
    <w:p w14:paraId="5AF91D60" w14:textId="38457771" w:rsidR="00D77280" w:rsidRPr="00A14AAE" w:rsidRDefault="00D77280" w:rsidP="00012ADD">
      <w:pPr>
        <w:spacing w:after="0" w:line="276" w:lineRule="auto"/>
        <w:ind w:right="142"/>
        <w:contextualSpacing/>
        <w:rPr>
          <w:rFonts w:ascii="Aptos" w:hAnsi="Aptos"/>
          <w:b/>
          <w:sz w:val="24"/>
          <w:szCs w:val="24"/>
        </w:rPr>
      </w:pPr>
      <w:r w:rsidRPr="00A14AAE">
        <w:rPr>
          <w:rFonts w:ascii="Aptos" w:hAnsi="Aptos"/>
          <w:b/>
          <w:sz w:val="24"/>
          <w:szCs w:val="24"/>
        </w:rPr>
        <w:t>Systems and Finance Team</w:t>
      </w:r>
    </w:p>
    <w:p w14:paraId="5C0407C9" w14:textId="37034EB1" w:rsidR="00D77280" w:rsidRPr="00A14AAE" w:rsidRDefault="00D77280" w:rsidP="00012ADD">
      <w:pPr>
        <w:spacing w:after="0" w:line="276" w:lineRule="auto"/>
        <w:ind w:right="142"/>
        <w:contextualSpacing/>
        <w:rPr>
          <w:rFonts w:ascii="Aptos" w:hAnsi="Aptos"/>
          <w:b/>
          <w:sz w:val="24"/>
          <w:szCs w:val="24"/>
        </w:rPr>
      </w:pPr>
      <w:r w:rsidRPr="00A14AAE">
        <w:rPr>
          <w:rFonts w:ascii="Aptos" w:hAnsi="Aptos"/>
          <w:b/>
          <w:sz w:val="24"/>
          <w:szCs w:val="24"/>
        </w:rPr>
        <w:t>Interface</w:t>
      </w:r>
    </w:p>
    <w:p w14:paraId="14EEB41F" w14:textId="2B37EBAF" w:rsidR="00D77280" w:rsidRPr="00A14AAE" w:rsidRDefault="00D77280" w:rsidP="00012ADD">
      <w:pPr>
        <w:spacing w:after="0" w:line="276" w:lineRule="auto"/>
        <w:ind w:right="142"/>
        <w:contextualSpacing/>
        <w:rPr>
          <w:rFonts w:ascii="Aptos" w:hAnsi="Aptos"/>
          <w:b/>
          <w:sz w:val="24"/>
          <w:szCs w:val="24"/>
        </w:rPr>
      </w:pPr>
      <w:r w:rsidRPr="00A14AAE">
        <w:rPr>
          <w:rFonts w:ascii="Aptos" w:hAnsi="Aptos"/>
          <w:b/>
          <w:sz w:val="24"/>
          <w:szCs w:val="24"/>
        </w:rPr>
        <w:t>c/o Edinburgh Innovations Ltd</w:t>
      </w:r>
    </w:p>
    <w:p w14:paraId="1B596B99" w14:textId="187C83A5" w:rsidR="00D77280" w:rsidRPr="00A14AAE" w:rsidRDefault="00D77280" w:rsidP="00012ADD">
      <w:pPr>
        <w:spacing w:after="0" w:line="276" w:lineRule="auto"/>
        <w:ind w:right="142"/>
        <w:contextualSpacing/>
        <w:rPr>
          <w:rFonts w:ascii="Aptos" w:hAnsi="Aptos"/>
          <w:b/>
          <w:sz w:val="24"/>
          <w:szCs w:val="24"/>
        </w:rPr>
      </w:pPr>
      <w:r w:rsidRPr="00A14AAE">
        <w:rPr>
          <w:rFonts w:ascii="Aptos" w:hAnsi="Aptos"/>
          <w:b/>
          <w:sz w:val="24"/>
          <w:szCs w:val="24"/>
        </w:rPr>
        <w:t>1</w:t>
      </w:r>
      <w:r w:rsidRPr="00A14AAE">
        <w:rPr>
          <w:rFonts w:ascii="Aptos" w:hAnsi="Aptos"/>
          <w:b/>
          <w:sz w:val="24"/>
          <w:szCs w:val="24"/>
          <w:vertAlign w:val="superscript"/>
        </w:rPr>
        <w:t>st</w:t>
      </w:r>
      <w:r w:rsidRPr="00A14AAE">
        <w:rPr>
          <w:rFonts w:ascii="Aptos" w:hAnsi="Aptos"/>
          <w:b/>
          <w:sz w:val="24"/>
          <w:szCs w:val="24"/>
        </w:rPr>
        <w:t xml:space="preserve"> Floor Murchison House,</w:t>
      </w:r>
    </w:p>
    <w:p w14:paraId="7BD300F8" w14:textId="5A252C58" w:rsidR="00D77280" w:rsidRPr="00A14AAE" w:rsidRDefault="00D77280" w:rsidP="00012ADD">
      <w:pPr>
        <w:spacing w:after="0" w:line="276" w:lineRule="auto"/>
        <w:ind w:right="142"/>
        <w:contextualSpacing/>
        <w:rPr>
          <w:rFonts w:ascii="Aptos" w:hAnsi="Aptos"/>
          <w:b/>
          <w:sz w:val="24"/>
          <w:szCs w:val="24"/>
        </w:rPr>
      </w:pPr>
      <w:r w:rsidRPr="00A14AAE">
        <w:rPr>
          <w:rFonts w:ascii="Aptos" w:hAnsi="Aptos"/>
          <w:b/>
          <w:sz w:val="24"/>
          <w:szCs w:val="24"/>
        </w:rPr>
        <w:t>King’s Buildings,</w:t>
      </w:r>
    </w:p>
    <w:p w14:paraId="5F2303DC" w14:textId="29639225" w:rsidR="00D77280" w:rsidRPr="00A14AAE" w:rsidRDefault="00D77280" w:rsidP="00012ADD">
      <w:pPr>
        <w:spacing w:after="0" w:line="276" w:lineRule="auto"/>
        <w:ind w:right="142"/>
        <w:contextualSpacing/>
        <w:rPr>
          <w:rFonts w:ascii="Aptos" w:hAnsi="Aptos"/>
          <w:b/>
          <w:sz w:val="24"/>
          <w:szCs w:val="24"/>
        </w:rPr>
      </w:pPr>
      <w:r w:rsidRPr="00A14AAE">
        <w:rPr>
          <w:rFonts w:ascii="Aptos" w:hAnsi="Aptos"/>
          <w:b/>
          <w:sz w:val="24"/>
          <w:szCs w:val="24"/>
        </w:rPr>
        <w:t>10 Max Born Crescent</w:t>
      </w:r>
    </w:p>
    <w:p w14:paraId="6BEA4F0F" w14:textId="455AEF4A" w:rsidR="00D77280" w:rsidRPr="00A14AAE" w:rsidRDefault="00F45067" w:rsidP="00012ADD">
      <w:pPr>
        <w:spacing w:after="0" w:line="276" w:lineRule="auto"/>
        <w:ind w:right="142"/>
        <w:contextualSpacing/>
        <w:rPr>
          <w:rFonts w:ascii="Aptos" w:hAnsi="Aptos"/>
          <w:b/>
          <w:sz w:val="24"/>
          <w:szCs w:val="24"/>
        </w:rPr>
      </w:pPr>
      <w:r w:rsidRPr="00A14AAE">
        <w:rPr>
          <w:rFonts w:ascii="Aptos" w:hAnsi="Aptos"/>
          <w:b/>
          <w:sz w:val="24"/>
          <w:szCs w:val="24"/>
        </w:rPr>
        <w:t>Edinburgh, EH9 3</w:t>
      </w:r>
      <w:r w:rsidR="00346EF8" w:rsidRPr="00A14AAE">
        <w:rPr>
          <w:rFonts w:ascii="Aptos" w:hAnsi="Aptos"/>
          <w:b/>
          <w:sz w:val="24"/>
          <w:szCs w:val="24"/>
        </w:rPr>
        <w:t>B</w:t>
      </w:r>
    </w:p>
    <w:p w14:paraId="4DF0F21D" w14:textId="6F9DB493" w:rsidR="008E0411" w:rsidRDefault="008E0411" w:rsidP="00012ADD">
      <w:pPr>
        <w:spacing w:after="0" w:line="276" w:lineRule="auto"/>
        <w:ind w:right="142"/>
        <w:rPr>
          <w:rFonts w:ascii="Aptos" w:hAnsi="Aptos"/>
          <w:b/>
          <w:bCs/>
          <w:color w:val="007360"/>
          <w:sz w:val="24"/>
          <w:szCs w:val="24"/>
        </w:rPr>
      </w:pPr>
    </w:p>
    <w:p w14:paraId="76C143F1" w14:textId="77777777" w:rsidR="00744C7A" w:rsidRDefault="00744C7A" w:rsidP="00012ADD">
      <w:pPr>
        <w:spacing w:after="0" w:line="276" w:lineRule="auto"/>
        <w:ind w:right="142"/>
        <w:rPr>
          <w:rFonts w:ascii="Aptos" w:hAnsi="Aptos"/>
          <w:b/>
          <w:bCs/>
          <w:color w:val="007360"/>
          <w:sz w:val="24"/>
          <w:szCs w:val="24"/>
        </w:rPr>
      </w:pPr>
    </w:p>
    <w:p w14:paraId="2E2DD12D" w14:textId="77777777" w:rsidR="00744C7A" w:rsidRDefault="00744C7A" w:rsidP="00012ADD">
      <w:pPr>
        <w:spacing w:after="0" w:line="276" w:lineRule="auto"/>
        <w:ind w:right="142"/>
        <w:rPr>
          <w:rFonts w:ascii="Aptos" w:hAnsi="Aptos"/>
          <w:b/>
          <w:bCs/>
          <w:color w:val="007360"/>
          <w:sz w:val="24"/>
          <w:szCs w:val="24"/>
        </w:rPr>
      </w:pPr>
    </w:p>
    <w:p w14:paraId="5CBAE31C" w14:textId="77777777" w:rsidR="00744C7A" w:rsidRDefault="00744C7A" w:rsidP="00012ADD">
      <w:pPr>
        <w:spacing w:after="0" w:line="276" w:lineRule="auto"/>
        <w:ind w:right="142"/>
        <w:rPr>
          <w:rFonts w:ascii="Aptos" w:hAnsi="Aptos"/>
          <w:b/>
          <w:bCs/>
          <w:color w:val="007360"/>
          <w:sz w:val="24"/>
          <w:szCs w:val="24"/>
        </w:rPr>
      </w:pPr>
    </w:p>
    <w:p w14:paraId="1FEEFE05" w14:textId="77777777" w:rsidR="00744C7A" w:rsidRDefault="00744C7A" w:rsidP="00012ADD">
      <w:pPr>
        <w:spacing w:after="0" w:line="276" w:lineRule="auto"/>
        <w:ind w:right="142"/>
        <w:rPr>
          <w:rFonts w:ascii="Aptos" w:hAnsi="Aptos"/>
          <w:b/>
          <w:bCs/>
          <w:color w:val="007360"/>
          <w:sz w:val="24"/>
          <w:szCs w:val="24"/>
        </w:rPr>
      </w:pPr>
    </w:p>
    <w:p w14:paraId="75D6314B" w14:textId="77777777" w:rsidR="00744C7A" w:rsidRPr="00A14AAE" w:rsidRDefault="00744C7A" w:rsidP="00012ADD">
      <w:pPr>
        <w:spacing w:after="0" w:line="276" w:lineRule="auto"/>
        <w:ind w:right="142"/>
        <w:rPr>
          <w:rFonts w:ascii="Aptos" w:hAnsi="Aptos"/>
          <w:b/>
          <w:bCs/>
          <w:color w:val="007360"/>
          <w:sz w:val="24"/>
          <w:szCs w:val="24"/>
        </w:rPr>
      </w:pPr>
    </w:p>
    <w:tbl>
      <w:tblPr>
        <w:tblStyle w:val="TableGridLight"/>
        <w:tblW w:w="6054" w:type="pct"/>
        <w:tblInd w:w="-856" w:type="dxa"/>
        <w:tblLayout w:type="fixed"/>
        <w:tblLook w:val="04A0" w:firstRow="1" w:lastRow="0" w:firstColumn="1" w:lastColumn="0" w:noHBand="0" w:noVBand="1"/>
      </w:tblPr>
      <w:tblGrid>
        <w:gridCol w:w="10917"/>
      </w:tblGrid>
      <w:tr w:rsidR="00E05C13" w:rsidRPr="00A14AAE" w14:paraId="208481B7" w14:textId="77777777" w:rsidTr="00E05C13">
        <w:tc>
          <w:tcPr>
            <w:tcW w:w="5000" w:type="pct"/>
            <w:shd w:val="clear" w:color="auto" w:fill="DEEAF6" w:themeFill="accent5" w:themeFillTint="33"/>
          </w:tcPr>
          <w:p w14:paraId="2F851BB3" w14:textId="368A0B50" w:rsidR="00012ADD" w:rsidRPr="00A14AAE" w:rsidRDefault="008E0411" w:rsidP="00E05C13">
            <w:pPr>
              <w:shd w:val="clear" w:color="auto" w:fill="DEEAF6" w:themeFill="accent5" w:themeFillTint="33"/>
              <w:spacing w:after="200" w:line="276" w:lineRule="auto"/>
              <w:ind w:right="34"/>
              <w:rPr>
                <w:rFonts w:ascii="Aptos" w:hAnsi="Aptos"/>
                <w:b/>
                <w:bCs/>
              </w:rPr>
            </w:pPr>
            <w:r w:rsidRPr="00A14AAE">
              <w:rPr>
                <w:rFonts w:ascii="Aptos" w:hAnsi="Aptos"/>
                <w:b/>
                <w:bCs/>
                <w:color w:val="007360"/>
                <w:sz w:val="24"/>
                <w:szCs w:val="24"/>
              </w:rPr>
              <w:lastRenderedPageBreak/>
              <w:br w:type="page"/>
            </w:r>
            <w:r w:rsidR="003B3B1D" w:rsidRPr="00A14AAE">
              <w:rPr>
                <w:rFonts w:ascii="Aptos" w:hAnsi="Aptos"/>
                <w:b/>
                <w:bCs/>
                <w:sz w:val="24"/>
                <w:szCs w:val="24"/>
              </w:rPr>
              <w:t>Academ</w:t>
            </w:r>
            <w:r w:rsidR="001578CA" w:rsidRPr="00A14AAE">
              <w:rPr>
                <w:rFonts w:ascii="Aptos" w:hAnsi="Aptos"/>
                <w:b/>
                <w:bCs/>
                <w:sz w:val="24"/>
                <w:szCs w:val="24"/>
              </w:rPr>
              <w:t>ic Partner</w:t>
            </w:r>
            <w:r w:rsidR="00012ADD" w:rsidRPr="00A14AAE">
              <w:rPr>
                <w:rFonts w:ascii="Aptos" w:hAnsi="Aptos"/>
                <w:b/>
                <w:bCs/>
                <w:sz w:val="24"/>
                <w:szCs w:val="24"/>
              </w:rPr>
              <w:t xml:space="preserve"> – </w:t>
            </w:r>
            <w:r w:rsidR="001578CA" w:rsidRPr="00A14AAE">
              <w:rPr>
                <w:rFonts w:ascii="Aptos" w:hAnsi="Aptos"/>
                <w:b/>
                <w:bCs/>
                <w:sz w:val="24"/>
                <w:szCs w:val="24"/>
              </w:rPr>
              <w:t>Staff Costs</w:t>
            </w:r>
          </w:p>
        </w:tc>
      </w:tr>
      <w:tr w:rsidR="00E05C13" w:rsidRPr="00A14AAE" w14:paraId="0762F7A7" w14:textId="77777777" w:rsidTr="00E05C13">
        <w:tc>
          <w:tcPr>
            <w:tcW w:w="5000" w:type="pct"/>
            <w:shd w:val="clear" w:color="auto" w:fill="DEEAF6" w:themeFill="accent5" w:themeFillTint="33"/>
          </w:tcPr>
          <w:p w14:paraId="1670FB3C" w14:textId="77777777" w:rsidR="00012ADD" w:rsidRPr="00A14AAE" w:rsidRDefault="00012ADD" w:rsidP="00E05C13">
            <w:pPr>
              <w:shd w:val="clear" w:color="auto" w:fill="DEEAF6" w:themeFill="accent5" w:themeFillTint="33"/>
              <w:spacing w:after="200" w:line="276" w:lineRule="auto"/>
              <w:ind w:right="34"/>
              <w:rPr>
                <w:rFonts w:ascii="Aptos" w:hAnsi="Aptos"/>
                <w:bCs/>
                <w:i/>
                <w:sz w:val="20"/>
                <w:szCs w:val="20"/>
              </w:rPr>
            </w:pPr>
            <w:r w:rsidRPr="00A14AAE">
              <w:rPr>
                <w:rFonts w:ascii="Aptos" w:hAnsi="Aptos"/>
              </w:rPr>
              <w:t xml:space="preserve">Please indicate the name of the academic, activities, number of days spent on the project and the value being claimed.  Please note that a maximum of 7 hours per day Monday to Friday can be claimed. </w:t>
            </w:r>
          </w:p>
        </w:tc>
      </w:tr>
    </w:tbl>
    <w:tbl>
      <w:tblPr>
        <w:tblStyle w:val="LightList-Accent53"/>
        <w:tblW w:w="6060" w:type="pct"/>
        <w:tblInd w:w="-861" w:type="dxa"/>
        <w:tblLayout w:type="fixed"/>
        <w:tblLook w:val="04A0" w:firstRow="1" w:lastRow="0" w:firstColumn="1" w:lastColumn="0" w:noHBand="0" w:noVBand="1"/>
      </w:tblPr>
      <w:tblGrid>
        <w:gridCol w:w="1726"/>
        <w:gridCol w:w="2299"/>
        <w:gridCol w:w="2299"/>
        <w:gridCol w:w="2080"/>
        <w:gridCol w:w="1094"/>
        <w:gridCol w:w="1417"/>
      </w:tblGrid>
      <w:tr w:rsidR="00E05C13" w:rsidRPr="00A14AAE" w14:paraId="6C693446" w14:textId="77777777" w:rsidTr="00E05C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shd w:val="clear" w:color="auto" w:fill="DEEAF6" w:themeFill="accent5" w:themeFillTint="33"/>
          </w:tcPr>
          <w:p w14:paraId="7AC386C0" w14:textId="77777777" w:rsidR="00012ADD" w:rsidRPr="00A14AAE" w:rsidRDefault="00012ADD" w:rsidP="00E05C13">
            <w:pPr>
              <w:shd w:val="clear" w:color="auto" w:fill="DEEAF6" w:themeFill="accent5" w:themeFillTint="33"/>
              <w:spacing w:after="200" w:line="276" w:lineRule="auto"/>
              <w:ind w:right="142"/>
              <w:rPr>
                <w:rFonts w:ascii="Aptos" w:hAnsi="Aptos" w:cs="Calibri"/>
                <w:color w:val="auto"/>
                <w:sz w:val="20"/>
                <w:szCs w:val="20"/>
              </w:rPr>
            </w:pPr>
            <w:r w:rsidRPr="00A14AAE">
              <w:rPr>
                <w:rFonts w:ascii="Aptos" w:hAnsi="Aptos" w:cs="Calibri"/>
                <w:color w:val="auto"/>
                <w:sz w:val="20"/>
                <w:szCs w:val="20"/>
              </w:rPr>
              <w:t>Date mm/</w:t>
            </w:r>
            <w:proofErr w:type="spellStart"/>
            <w:r w:rsidRPr="00A14AAE">
              <w:rPr>
                <w:rFonts w:ascii="Aptos" w:hAnsi="Aptos" w:cs="Calibri"/>
                <w:color w:val="auto"/>
                <w:sz w:val="20"/>
                <w:szCs w:val="20"/>
              </w:rPr>
              <w:t>yy</w:t>
            </w:r>
            <w:proofErr w:type="spellEnd"/>
          </w:p>
        </w:tc>
        <w:tc>
          <w:tcPr>
            <w:tcW w:w="1053" w:type="pct"/>
            <w:tcBorders>
              <w:right w:val="single" w:sz="8" w:space="0" w:color="5B9BD5" w:themeColor="accent5"/>
            </w:tcBorders>
            <w:shd w:val="clear" w:color="auto" w:fill="DEEAF6" w:themeFill="accent5" w:themeFillTint="33"/>
          </w:tcPr>
          <w:p w14:paraId="3A155FB9" w14:textId="77777777" w:rsidR="00012ADD" w:rsidRPr="00A14AAE" w:rsidRDefault="00012ADD" w:rsidP="00E05C13">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ascii="Aptos" w:hAnsi="Aptos" w:cs="Calibri"/>
                <w:color w:val="auto"/>
                <w:sz w:val="20"/>
                <w:szCs w:val="20"/>
              </w:rPr>
            </w:pPr>
            <w:r w:rsidRPr="00A14AAE">
              <w:rPr>
                <w:rFonts w:ascii="Aptos" w:hAnsi="Aptos" w:cs="Calibri"/>
                <w:color w:val="auto"/>
                <w:sz w:val="20"/>
                <w:szCs w:val="20"/>
              </w:rPr>
              <w:t>Description of Activity (A brief description is adequate)</w:t>
            </w:r>
          </w:p>
        </w:tc>
        <w:tc>
          <w:tcPr>
            <w:tcW w:w="1053" w:type="pct"/>
            <w:tcBorders>
              <w:left w:val="single" w:sz="8" w:space="0" w:color="5B9BD5" w:themeColor="accent5"/>
              <w:right w:val="single" w:sz="8" w:space="0" w:color="5B9BD5" w:themeColor="accent5"/>
            </w:tcBorders>
            <w:shd w:val="clear" w:color="auto" w:fill="DEEAF6" w:themeFill="accent5" w:themeFillTint="33"/>
          </w:tcPr>
          <w:p w14:paraId="61060C4E" w14:textId="77777777" w:rsidR="00012ADD" w:rsidRPr="00A14AAE" w:rsidRDefault="00012ADD" w:rsidP="00E05C13">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ascii="Aptos" w:hAnsi="Aptos" w:cs="Calibri"/>
                <w:color w:val="auto"/>
                <w:sz w:val="20"/>
                <w:szCs w:val="20"/>
              </w:rPr>
            </w:pPr>
            <w:r w:rsidRPr="00A14AAE">
              <w:rPr>
                <w:rFonts w:ascii="Aptos" w:hAnsi="Aptos" w:cs="Calibri"/>
                <w:color w:val="auto"/>
                <w:sz w:val="20"/>
                <w:szCs w:val="20"/>
              </w:rPr>
              <w:t>Proposed Outcome: Milestone/deliverable (What was proposed in application)</w:t>
            </w:r>
          </w:p>
        </w:tc>
        <w:tc>
          <w:tcPr>
            <w:tcW w:w="953" w:type="pct"/>
            <w:tcBorders>
              <w:left w:val="single" w:sz="8" w:space="0" w:color="5B9BD5" w:themeColor="accent5"/>
              <w:right w:val="single" w:sz="8" w:space="0" w:color="5B9BD5" w:themeColor="accent5"/>
            </w:tcBorders>
            <w:shd w:val="clear" w:color="auto" w:fill="DEEAF6" w:themeFill="accent5" w:themeFillTint="33"/>
          </w:tcPr>
          <w:p w14:paraId="4012ECD8" w14:textId="77777777" w:rsidR="00012ADD" w:rsidRPr="00A14AAE" w:rsidRDefault="00012ADD" w:rsidP="00E05C13">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ascii="Aptos" w:hAnsi="Aptos" w:cs="Calibri"/>
                <w:color w:val="auto"/>
                <w:sz w:val="20"/>
                <w:szCs w:val="20"/>
              </w:rPr>
            </w:pPr>
            <w:r w:rsidRPr="00A14AAE">
              <w:rPr>
                <w:rFonts w:ascii="Aptos" w:hAnsi="Aptos" w:cs="Calibri"/>
                <w:color w:val="auto"/>
                <w:sz w:val="20"/>
                <w:szCs w:val="20"/>
              </w:rPr>
              <w:t>Actual Outcome: Milestone/deliver-able (What was achieved)</w:t>
            </w:r>
          </w:p>
        </w:tc>
        <w:tc>
          <w:tcPr>
            <w:tcW w:w="501" w:type="pct"/>
            <w:tcBorders>
              <w:left w:val="single" w:sz="8" w:space="0" w:color="5B9BD5" w:themeColor="accent5"/>
              <w:right w:val="single" w:sz="8" w:space="0" w:color="5B9BD5" w:themeColor="accent5"/>
            </w:tcBorders>
            <w:shd w:val="clear" w:color="auto" w:fill="DEEAF6" w:themeFill="accent5" w:themeFillTint="33"/>
          </w:tcPr>
          <w:p w14:paraId="3114F283" w14:textId="77777777" w:rsidR="00012ADD" w:rsidRPr="00A14AAE" w:rsidRDefault="00012ADD" w:rsidP="00E05C13">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ascii="Aptos" w:hAnsi="Aptos" w:cs="Calibri"/>
                <w:color w:val="auto"/>
                <w:sz w:val="20"/>
                <w:szCs w:val="20"/>
              </w:rPr>
            </w:pPr>
            <w:r w:rsidRPr="00A14AAE">
              <w:rPr>
                <w:rFonts w:ascii="Aptos" w:hAnsi="Aptos" w:cs="Calibri"/>
                <w:color w:val="auto"/>
                <w:sz w:val="20"/>
                <w:szCs w:val="20"/>
              </w:rPr>
              <w:t>No. Of Days</w:t>
            </w:r>
          </w:p>
        </w:tc>
        <w:tc>
          <w:tcPr>
            <w:tcW w:w="649" w:type="pct"/>
            <w:tcBorders>
              <w:left w:val="single" w:sz="8" w:space="0" w:color="5B9BD5" w:themeColor="accent5"/>
            </w:tcBorders>
            <w:shd w:val="clear" w:color="auto" w:fill="DEEAF6" w:themeFill="accent5" w:themeFillTint="33"/>
          </w:tcPr>
          <w:p w14:paraId="0BA84F7A" w14:textId="77777777" w:rsidR="00012ADD" w:rsidRPr="00A14AAE" w:rsidRDefault="00012ADD" w:rsidP="00E05C13">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ascii="Aptos" w:hAnsi="Aptos" w:cs="Calibri"/>
                <w:color w:val="auto"/>
                <w:sz w:val="20"/>
                <w:szCs w:val="20"/>
              </w:rPr>
            </w:pPr>
            <w:r w:rsidRPr="00A14AAE">
              <w:rPr>
                <w:rFonts w:ascii="Aptos" w:hAnsi="Aptos" w:cs="Calibri"/>
                <w:color w:val="auto"/>
                <w:sz w:val="20"/>
                <w:szCs w:val="20"/>
              </w:rPr>
              <w:t xml:space="preserve">Value </w:t>
            </w:r>
          </w:p>
          <w:p w14:paraId="52FDC486" w14:textId="77777777" w:rsidR="00012ADD" w:rsidRPr="00A14AAE" w:rsidRDefault="00012ADD" w:rsidP="00E05C13">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ascii="Aptos" w:hAnsi="Aptos" w:cs="Calibri"/>
                <w:color w:val="auto"/>
                <w:sz w:val="20"/>
                <w:szCs w:val="20"/>
              </w:rPr>
            </w:pPr>
            <w:r w:rsidRPr="00A14AAE">
              <w:rPr>
                <w:rFonts w:ascii="Aptos" w:hAnsi="Aptos" w:cs="Calibri"/>
                <w:color w:val="auto"/>
                <w:sz w:val="20"/>
                <w:szCs w:val="20"/>
              </w:rPr>
              <w:t>(£)</w:t>
            </w:r>
          </w:p>
        </w:tc>
      </w:tr>
      <w:tr w:rsidR="00E05C13" w:rsidRPr="00A14AAE" w14:paraId="05A06700"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1B075B57" w14:textId="77777777" w:rsidR="00012ADD" w:rsidRPr="00A14AAE" w:rsidRDefault="00012ADD" w:rsidP="00012ADD">
            <w:pPr>
              <w:spacing w:after="200" w:line="276" w:lineRule="auto"/>
              <w:ind w:right="142"/>
              <w:rPr>
                <w:rFonts w:ascii="Aptos" w:hAnsi="Aptos" w:cs="Calibri"/>
              </w:rPr>
            </w:pPr>
          </w:p>
        </w:tc>
        <w:tc>
          <w:tcPr>
            <w:tcW w:w="1053" w:type="pct"/>
            <w:tcBorders>
              <w:right w:val="single" w:sz="8" w:space="0" w:color="5B9BD5" w:themeColor="accent5"/>
            </w:tcBorders>
          </w:tcPr>
          <w:p w14:paraId="0447E077"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bCs/>
              </w:rPr>
            </w:pPr>
          </w:p>
        </w:tc>
        <w:tc>
          <w:tcPr>
            <w:tcW w:w="1053" w:type="pct"/>
            <w:tcBorders>
              <w:left w:val="single" w:sz="8" w:space="0" w:color="5B9BD5" w:themeColor="accent5"/>
              <w:right w:val="single" w:sz="8" w:space="0" w:color="5B9BD5" w:themeColor="accent5"/>
            </w:tcBorders>
          </w:tcPr>
          <w:p w14:paraId="547AF020"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eastAsia="Arial Unicode MS" w:hAnsi="Aptos" w:cs="Calibri"/>
              </w:rPr>
            </w:pPr>
          </w:p>
        </w:tc>
        <w:tc>
          <w:tcPr>
            <w:tcW w:w="953" w:type="pct"/>
            <w:tcBorders>
              <w:left w:val="single" w:sz="8" w:space="0" w:color="5B9BD5" w:themeColor="accent5"/>
              <w:right w:val="single" w:sz="8" w:space="0" w:color="5B9BD5" w:themeColor="accent5"/>
            </w:tcBorders>
          </w:tcPr>
          <w:p w14:paraId="0B5ACCA0"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eastAsia="Arial Unicode MS" w:hAnsi="Aptos" w:cs="Calibri"/>
              </w:rPr>
            </w:pPr>
          </w:p>
        </w:tc>
        <w:tc>
          <w:tcPr>
            <w:tcW w:w="501" w:type="pct"/>
            <w:tcBorders>
              <w:left w:val="single" w:sz="8" w:space="0" w:color="5B9BD5" w:themeColor="accent5"/>
              <w:right w:val="single" w:sz="8" w:space="0" w:color="5B9BD5" w:themeColor="accent5"/>
            </w:tcBorders>
          </w:tcPr>
          <w:p w14:paraId="3568D72A"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eastAsia="Arial Unicode MS" w:hAnsi="Aptos" w:cs="Calibri"/>
              </w:rPr>
            </w:pPr>
          </w:p>
        </w:tc>
        <w:tc>
          <w:tcPr>
            <w:tcW w:w="649" w:type="pct"/>
            <w:tcBorders>
              <w:left w:val="single" w:sz="8" w:space="0" w:color="5B9BD5" w:themeColor="accent5"/>
            </w:tcBorders>
          </w:tcPr>
          <w:p w14:paraId="12133336"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eastAsia="Arial Unicode MS" w:hAnsi="Aptos" w:cs="Calibri"/>
              </w:rPr>
            </w:pPr>
          </w:p>
        </w:tc>
      </w:tr>
      <w:tr w:rsidR="00E05C13" w:rsidRPr="00A14AAE" w14:paraId="7B81D26B"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759C304E" w14:textId="77777777" w:rsidR="00012ADD" w:rsidRPr="00A14AAE" w:rsidRDefault="00012ADD" w:rsidP="00012ADD">
            <w:pPr>
              <w:spacing w:after="200" w:line="276" w:lineRule="auto"/>
              <w:ind w:right="142"/>
              <w:rPr>
                <w:rFonts w:ascii="Aptos" w:hAnsi="Aptos" w:cs="Calibri"/>
              </w:rPr>
            </w:pPr>
          </w:p>
        </w:tc>
        <w:tc>
          <w:tcPr>
            <w:tcW w:w="1053" w:type="pct"/>
            <w:tcBorders>
              <w:right w:val="single" w:sz="8" w:space="0" w:color="5B9BD5" w:themeColor="accent5"/>
            </w:tcBorders>
          </w:tcPr>
          <w:p w14:paraId="03F62137"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bCs/>
              </w:rPr>
            </w:pPr>
          </w:p>
        </w:tc>
        <w:tc>
          <w:tcPr>
            <w:tcW w:w="1053" w:type="pct"/>
            <w:tcBorders>
              <w:left w:val="single" w:sz="8" w:space="0" w:color="5B9BD5" w:themeColor="accent5"/>
              <w:right w:val="single" w:sz="8" w:space="0" w:color="5B9BD5" w:themeColor="accent5"/>
            </w:tcBorders>
          </w:tcPr>
          <w:p w14:paraId="1464FEA5"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eastAsia="Arial Unicode MS" w:hAnsi="Aptos" w:cs="Calibri"/>
              </w:rPr>
            </w:pPr>
          </w:p>
        </w:tc>
        <w:tc>
          <w:tcPr>
            <w:tcW w:w="953" w:type="pct"/>
            <w:tcBorders>
              <w:left w:val="single" w:sz="8" w:space="0" w:color="5B9BD5" w:themeColor="accent5"/>
              <w:right w:val="single" w:sz="8" w:space="0" w:color="5B9BD5" w:themeColor="accent5"/>
            </w:tcBorders>
          </w:tcPr>
          <w:p w14:paraId="0189B43F"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eastAsia="Arial Unicode MS" w:hAnsi="Aptos" w:cs="Calibri"/>
              </w:rPr>
            </w:pPr>
          </w:p>
        </w:tc>
        <w:tc>
          <w:tcPr>
            <w:tcW w:w="501" w:type="pct"/>
            <w:tcBorders>
              <w:left w:val="single" w:sz="8" w:space="0" w:color="5B9BD5" w:themeColor="accent5"/>
              <w:right w:val="single" w:sz="8" w:space="0" w:color="5B9BD5" w:themeColor="accent5"/>
            </w:tcBorders>
          </w:tcPr>
          <w:p w14:paraId="1AD4801F"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eastAsia="Arial Unicode MS" w:hAnsi="Aptos" w:cs="Calibri"/>
              </w:rPr>
            </w:pPr>
          </w:p>
        </w:tc>
        <w:tc>
          <w:tcPr>
            <w:tcW w:w="649" w:type="pct"/>
            <w:tcBorders>
              <w:left w:val="single" w:sz="8" w:space="0" w:color="5B9BD5" w:themeColor="accent5"/>
            </w:tcBorders>
          </w:tcPr>
          <w:p w14:paraId="6543F7AF"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eastAsia="Arial Unicode MS" w:hAnsi="Aptos" w:cs="Calibri"/>
              </w:rPr>
            </w:pPr>
          </w:p>
        </w:tc>
      </w:tr>
      <w:tr w:rsidR="00E05C13" w:rsidRPr="00A14AAE" w14:paraId="77665B60"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3E72534C" w14:textId="77777777" w:rsidR="00012ADD" w:rsidRPr="00A14AAE" w:rsidRDefault="00012ADD" w:rsidP="00012ADD">
            <w:pPr>
              <w:spacing w:after="200" w:line="276" w:lineRule="auto"/>
              <w:ind w:right="142"/>
              <w:rPr>
                <w:rFonts w:ascii="Aptos" w:hAnsi="Aptos" w:cs="Calibri"/>
              </w:rPr>
            </w:pPr>
          </w:p>
        </w:tc>
        <w:tc>
          <w:tcPr>
            <w:tcW w:w="1053" w:type="pct"/>
            <w:tcBorders>
              <w:right w:val="single" w:sz="8" w:space="0" w:color="5B9BD5" w:themeColor="accent5"/>
            </w:tcBorders>
          </w:tcPr>
          <w:p w14:paraId="42F27156"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bCs/>
              </w:rPr>
            </w:pPr>
          </w:p>
        </w:tc>
        <w:tc>
          <w:tcPr>
            <w:tcW w:w="1053" w:type="pct"/>
            <w:tcBorders>
              <w:left w:val="single" w:sz="8" w:space="0" w:color="5B9BD5" w:themeColor="accent5"/>
              <w:right w:val="single" w:sz="8" w:space="0" w:color="5B9BD5" w:themeColor="accent5"/>
            </w:tcBorders>
          </w:tcPr>
          <w:p w14:paraId="69F2CB34"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eastAsia="Arial Unicode MS" w:hAnsi="Aptos" w:cs="Calibri"/>
              </w:rPr>
            </w:pPr>
          </w:p>
        </w:tc>
        <w:tc>
          <w:tcPr>
            <w:tcW w:w="953" w:type="pct"/>
            <w:tcBorders>
              <w:left w:val="single" w:sz="8" w:space="0" w:color="5B9BD5" w:themeColor="accent5"/>
              <w:right w:val="single" w:sz="8" w:space="0" w:color="5B9BD5" w:themeColor="accent5"/>
            </w:tcBorders>
          </w:tcPr>
          <w:p w14:paraId="226A775D"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eastAsia="Arial Unicode MS" w:hAnsi="Aptos" w:cs="Calibri"/>
              </w:rPr>
            </w:pPr>
          </w:p>
        </w:tc>
        <w:tc>
          <w:tcPr>
            <w:tcW w:w="501" w:type="pct"/>
            <w:tcBorders>
              <w:left w:val="single" w:sz="8" w:space="0" w:color="5B9BD5" w:themeColor="accent5"/>
              <w:right w:val="single" w:sz="8" w:space="0" w:color="5B9BD5" w:themeColor="accent5"/>
            </w:tcBorders>
          </w:tcPr>
          <w:p w14:paraId="6971ECB8"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eastAsia="Arial Unicode MS" w:hAnsi="Aptos" w:cs="Calibri"/>
              </w:rPr>
            </w:pPr>
          </w:p>
        </w:tc>
        <w:tc>
          <w:tcPr>
            <w:tcW w:w="649" w:type="pct"/>
            <w:tcBorders>
              <w:left w:val="single" w:sz="8" w:space="0" w:color="5B9BD5" w:themeColor="accent5"/>
            </w:tcBorders>
          </w:tcPr>
          <w:p w14:paraId="5293490D"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eastAsia="Arial Unicode MS" w:hAnsi="Aptos" w:cs="Calibri"/>
              </w:rPr>
            </w:pPr>
          </w:p>
        </w:tc>
      </w:tr>
      <w:tr w:rsidR="00E05C13" w:rsidRPr="00A14AAE" w14:paraId="41EC0E0D"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2CCC620B" w14:textId="77777777" w:rsidR="00012ADD" w:rsidRPr="00A14AAE" w:rsidRDefault="00012ADD" w:rsidP="00012ADD">
            <w:pPr>
              <w:spacing w:after="200" w:line="276" w:lineRule="auto"/>
              <w:ind w:right="142"/>
              <w:rPr>
                <w:rFonts w:ascii="Aptos" w:hAnsi="Aptos" w:cs="Calibri"/>
              </w:rPr>
            </w:pPr>
          </w:p>
        </w:tc>
        <w:tc>
          <w:tcPr>
            <w:tcW w:w="1053" w:type="pct"/>
            <w:tcBorders>
              <w:right w:val="single" w:sz="8" w:space="0" w:color="5B9BD5" w:themeColor="accent5"/>
            </w:tcBorders>
          </w:tcPr>
          <w:p w14:paraId="37DA16B0"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bCs/>
              </w:rPr>
            </w:pPr>
          </w:p>
        </w:tc>
        <w:tc>
          <w:tcPr>
            <w:tcW w:w="1053" w:type="pct"/>
            <w:tcBorders>
              <w:left w:val="single" w:sz="8" w:space="0" w:color="5B9BD5" w:themeColor="accent5"/>
              <w:right w:val="single" w:sz="8" w:space="0" w:color="5B9BD5" w:themeColor="accent5"/>
            </w:tcBorders>
          </w:tcPr>
          <w:p w14:paraId="44A53DD9"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eastAsia="Arial Unicode MS" w:hAnsi="Aptos" w:cs="Calibri"/>
              </w:rPr>
            </w:pPr>
          </w:p>
        </w:tc>
        <w:tc>
          <w:tcPr>
            <w:tcW w:w="953" w:type="pct"/>
            <w:tcBorders>
              <w:left w:val="single" w:sz="8" w:space="0" w:color="5B9BD5" w:themeColor="accent5"/>
              <w:right w:val="single" w:sz="8" w:space="0" w:color="5B9BD5" w:themeColor="accent5"/>
            </w:tcBorders>
          </w:tcPr>
          <w:p w14:paraId="1242747E"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eastAsia="Arial Unicode MS" w:hAnsi="Aptos" w:cs="Calibri"/>
              </w:rPr>
            </w:pPr>
          </w:p>
        </w:tc>
        <w:tc>
          <w:tcPr>
            <w:tcW w:w="501" w:type="pct"/>
            <w:tcBorders>
              <w:left w:val="single" w:sz="8" w:space="0" w:color="5B9BD5" w:themeColor="accent5"/>
              <w:right w:val="single" w:sz="8" w:space="0" w:color="5B9BD5" w:themeColor="accent5"/>
            </w:tcBorders>
          </w:tcPr>
          <w:p w14:paraId="1A7BC444"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eastAsia="Arial Unicode MS" w:hAnsi="Aptos" w:cs="Calibri"/>
              </w:rPr>
            </w:pPr>
          </w:p>
        </w:tc>
        <w:tc>
          <w:tcPr>
            <w:tcW w:w="649" w:type="pct"/>
            <w:tcBorders>
              <w:left w:val="single" w:sz="8" w:space="0" w:color="5B9BD5" w:themeColor="accent5"/>
            </w:tcBorders>
          </w:tcPr>
          <w:p w14:paraId="19252AEA"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eastAsia="Arial Unicode MS" w:hAnsi="Aptos" w:cs="Calibri"/>
              </w:rPr>
            </w:pPr>
          </w:p>
        </w:tc>
      </w:tr>
      <w:tr w:rsidR="00E05C13" w:rsidRPr="00A14AAE" w14:paraId="4F7C32CF"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17E3E7A9" w14:textId="77777777" w:rsidR="00012ADD" w:rsidRPr="00A14AAE" w:rsidRDefault="00012ADD" w:rsidP="00012ADD">
            <w:pPr>
              <w:spacing w:after="200" w:line="276" w:lineRule="auto"/>
              <w:ind w:right="142"/>
              <w:rPr>
                <w:rFonts w:ascii="Aptos" w:hAnsi="Aptos" w:cs="Calibri"/>
              </w:rPr>
            </w:pPr>
          </w:p>
        </w:tc>
        <w:tc>
          <w:tcPr>
            <w:tcW w:w="1053" w:type="pct"/>
            <w:tcBorders>
              <w:right w:val="single" w:sz="8" w:space="0" w:color="5B9BD5" w:themeColor="accent5"/>
            </w:tcBorders>
          </w:tcPr>
          <w:p w14:paraId="1D3AF731"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bCs/>
              </w:rPr>
            </w:pPr>
          </w:p>
        </w:tc>
        <w:tc>
          <w:tcPr>
            <w:tcW w:w="1053" w:type="pct"/>
            <w:tcBorders>
              <w:left w:val="single" w:sz="8" w:space="0" w:color="5B9BD5" w:themeColor="accent5"/>
              <w:right w:val="single" w:sz="8" w:space="0" w:color="5B9BD5" w:themeColor="accent5"/>
            </w:tcBorders>
          </w:tcPr>
          <w:p w14:paraId="7A29E080"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953" w:type="pct"/>
            <w:tcBorders>
              <w:left w:val="single" w:sz="8" w:space="0" w:color="5B9BD5" w:themeColor="accent5"/>
              <w:right w:val="single" w:sz="8" w:space="0" w:color="5B9BD5" w:themeColor="accent5"/>
            </w:tcBorders>
          </w:tcPr>
          <w:p w14:paraId="33967634"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501" w:type="pct"/>
            <w:tcBorders>
              <w:left w:val="single" w:sz="8" w:space="0" w:color="5B9BD5" w:themeColor="accent5"/>
              <w:right w:val="single" w:sz="8" w:space="0" w:color="5B9BD5" w:themeColor="accent5"/>
            </w:tcBorders>
          </w:tcPr>
          <w:p w14:paraId="2E416B5A"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649" w:type="pct"/>
            <w:tcBorders>
              <w:left w:val="single" w:sz="8" w:space="0" w:color="5B9BD5" w:themeColor="accent5"/>
            </w:tcBorders>
          </w:tcPr>
          <w:p w14:paraId="1EC039F5"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r>
      <w:tr w:rsidR="00E05C13" w:rsidRPr="00A14AAE" w14:paraId="4321FDA8"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6AB621FD" w14:textId="77777777" w:rsidR="00012ADD" w:rsidRPr="00A14AAE" w:rsidRDefault="00012ADD" w:rsidP="00012ADD">
            <w:pPr>
              <w:spacing w:after="200" w:line="276" w:lineRule="auto"/>
              <w:ind w:right="142"/>
              <w:rPr>
                <w:rFonts w:ascii="Aptos" w:hAnsi="Aptos" w:cs="Calibri"/>
              </w:rPr>
            </w:pPr>
          </w:p>
        </w:tc>
        <w:tc>
          <w:tcPr>
            <w:tcW w:w="1053" w:type="pct"/>
            <w:tcBorders>
              <w:right w:val="single" w:sz="8" w:space="0" w:color="5B9BD5" w:themeColor="accent5"/>
            </w:tcBorders>
          </w:tcPr>
          <w:p w14:paraId="6842CB3D"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bCs/>
              </w:rPr>
            </w:pPr>
          </w:p>
        </w:tc>
        <w:tc>
          <w:tcPr>
            <w:tcW w:w="1053" w:type="pct"/>
            <w:tcBorders>
              <w:left w:val="single" w:sz="8" w:space="0" w:color="5B9BD5" w:themeColor="accent5"/>
              <w:right w:val="single" w:sz="8" w:space="0" w:color="5B9BD5" w:themeColor="accent5"/>
            </w:tcBorders>
          </w:tcPr>
          <w:p w14:paraId="657BC550"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953" w:type="pct"/>
            <w:tcBorders>
              <w:left w:val="single" w:sz="8" w:space="0" w:color="5B9BD5" w:themeColor="accent5"/>
              <w:right w:val="single" w:sz="8" w:space="0" w:color="5B9BD5" w:themeColor="accent5"/>
            </w:tcBorders>
          </w:tcPr>
          <w:p w14:paraId="584D8C51"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501" w:type="pct"/>
            <w:tcBorders>
              <w:left w:val="single" w:sz="8" w:space="0" w:color="5B9BD5" w:themeColor="accent5"/>
              <w:right w:val="single" w:sz="8" w:space="0" w:color="5B9BD5" w:themeColor="accent5"/>
            </w:tcBorders>
          </w:tcPr>
          <w:p w14:paraId="320CDBBD"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649" w:type="pct"/>
            <w:tcBorders>
              <w:left w:val="single" w:sz="8" w:space="0" w:color="5B9BD5" w:themeColor="accent5"/>
            </w:tcBorders>
          </w:tcPr>
          <w:p w14:paraId="3256B31C"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r>
      <w:tr w:rsidR="00E05C13" w:rsidRPr="00A14AAE" w14:paraId="4BA90670"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0A0CF0A0" w14:textId="77777777" w:rsidR="00012ADD" w:rsidRPr="00A14AAE" w:rsidRDefault="00012ADD" w:rsidP="00012ADD">
            <w:pPr>
              <w:spacing w:after="200" w:line="276" w:lineRule="auto"/>
              <w:ind w:right="142"/>
              <w:rPr>
                <w:rFonts w:ascii="Aptos" w:hAnsi="Aptos" w:cs="Calibri"/>
              </w:rPr>
            </w:pPr>
          </w:p>
        </w:tc>
        <w:tc>
          <w:tcPr>
            <w:tcW w:w="1053" w:type="pct"/>
            <w:tcBorders>
              <w:right w:val="single" w:sz="8" w:space="0" w:color="5B9BD5" w:themeColor="accent5"/>
            </w:tcBorders>
          </w:tcPr>
          <w:p w14:paraId="2D77CE64"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bCs/>
              </w:rPr>
            </w:pPr>
          </w:p>
        </w:tc>
        <w:tc>
          <w:tcPr>
            <w:tcW w:w="1053" w:type="pct"/>
            <w:tcBorders>
              <w:left w:val="single" w:sz="8" w:space="0" w:color="5B9BD5" w:themeColor="accent5"/>
              <w:right w:val="single" w:sz="8" w:space="0" w:color="5B9BD5" w:themeColor="accent5"/>
            </w:tcBorders>
          </w:tcPr>
          <w:p w14:paraId="6835A8DE"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953" w:type="pct"/>
            <w:tcBorders>
              <w:left w:val="single" w:sz="8" w:space="0" w:color="5B9BD5" w:themeColor="accent5"/>
              <w:right w:val="single" w:sz="8" w:space="0" w:color="5B9BD5" w:themeColor="accent5"/>
            </w:tcBorders>
          </w:tcPr>
          <w:p w14:paraId="6D9C44FB"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501" w:type="pct"/>
            <w:tcBorders>
              <w:left w:val="single" w:sz="8" w:space="0" w:color="5B9BD5" w:themeColor="accent5"/>
              <w:right w:val="single" w:sz="8" w:space="0" w:color="5B9BD5" w:themeColor="accent5"/>
            </w:tcBorders>
          </w:tcPr>
          <w:p w14:paraId="1F0F4673"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649" w:type="pct"/>
            <w:tcBorders>
              <w:left w:val="single" w:sz="8" w:space="0" w:color="5B9BD5" w:themeColor="accent5"/>
            </w:tcBorders>
          </w:tcPr>
          <w:p w14:paraId="280E6798"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r>
      <w:tr w:rsidR="00E05C13" w:rsidRPr="00A14AAE" w14:paraId="2A6F2268"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2E68D6D2" w14:textId="77777777" w:rsidR="00012ADD" w:rsidRPr="00A14AAE" w:rsidRDefault="00012ADD" w:rsidP="00012ADD">
            <w:pPr>
              <w:spacing w:after="200" w:line="276" w:lineRule="auto"/>
              <w:ind w:right="142"/>
              <w:rPr>
                <w:rFonts w:ascii="Aptos" w:hAnsi="Aptos" w:cs="Calibri"/>
              </w:rPr>
            </w:pPr>
          </w:p>
        </w:tc>
        <w:tc>
          <w:tcPr>
            <w:tcW w:w="1053" w:type="pct"/>
            <w:tcBorders>
              <w:right w:val="single" w:sz="8" w:space="0" w:color="5B9BD5" w:themeColor="accent5"/>
            </w:tcBorders>
          </w:tcPr>
          <w:p w14:paraId="070611DB"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bCs/>
              </w:rPr>
            </w:pPr>
          </w:p>
        </w:tc>
        <w:tc>
          <w:tcPr>
            <w:tcW w:w="1053" w:type="pct"/>
            <w:tcBorders>
              <w:left w:val="single" w:sz="8" w:space="0" w:color="5B9BD5" w:themeColor="accent5"/>
              <w:right w:val="single" w:sz="8" w:space="0" w:color="5B9BD5" w:themeColor="accent5"/>
            </w:tcBorders>
          </w:tcPr>
          <w:p w14:paraId="0EE7B0B0"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953" w:type="pct"/>
            <w:tcBorders>
              <w:left w:val="single" w:sz="8" w:space="0" w:color="5B9BD5" w:themeColor="accent5"/>
              <w:right w:val="single" w:sz="8" w:space="0" w:color="5B9BD5" w:themeColor="accent5"/>
            </w:tcBorders>
          </w:tcPr>
          <w:p w14:paraId="69721744"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501" w:type="pct"/>
            <w:tcBorders>
              <w:left w:val="single" w:sz="8" w:space="0" w:color="5B9BD5" w:themeColor="accent5"/>
              <w:right w:val="single" w:sz="8" w:space="0" w:color="5B9BD5" w:themeColor="accent5"/>
            </w:tcBorders>
          </w:tcPr>
          <w:p w14:paraId="58F388E8"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649" w:type="pct"/>
            <w:tcBorders>
              <w:left w:val="single" w:sz="8" w:space="0" w:color="5B9BD5" w:themeColor="accent5"/>
            </w:tcBorders>
          </w:tcPr>
          <w:p w14:paraId="11D81A21"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r>
      <w:tr w:rsidR="00E05C13" w:rsidRPr="00A14AAE" w14:paraId="36BB71F1"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0487AF06" w14:textId="77777777" w:rsidR="00012ADD" w:rsidRPr="00A14AAE" w:rsidRDefault="00012ADD" w:rsidP="00012ADD">
            <w:pPr>
              <w:spacing w:after="200" w:line="276" w:lineRule="auto"/>
              <w:ind w:right="142"/>
              <w:rPr>
                <w:rFonts w:ascii="Aptos" w:hAnsi="Aptos" w:cs="Calibri"/>
              </w:rPr>
            </w:pPr>
          </w:p>
        </w:tc>
        <w:tc>
          <w:tcPr>
            <w:tcW w:w="1053" w:type="pct"/>
            <w:tcBorders>
              <w:right w:val="single" w:sz="8" w:space="0" w:color="5B9BD5" w:themeColor="accent5"/>
            </w:tcBorders>
          </w:tcPr>
          <w:p w14:paraId="64523858"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bCs/>
              </w:rPr>
            </w:pPr>
          </w:p>
        </w:tc>
        <w:tc>
          <w:tcPr>
            <w:tcW w:w="1053" w:type="pct"/>
            <w:tcBorders>
              <w:left w:val="single" w:sz="8" w:space="0" w:color="5B9BD5" w:themeColor="accent5"/>
              <w:right w:val="single" w:sz="8" w:space="0" w:color="5B9BD5" w:themeColor="accent5"/>
            </w:tcBorders>
          </w:tcPr>
          <w:p w14:paraId="41486687"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953" w:type="pct"/>
            <w:tcBorders>
              <w:left w:val="single" w:sz="8" w:space="0" w:color="5B9BD5" w:themeColor="accent5"/>
              <w:right w:val="single" w:sz="8" w:space="0" w:color="5B9BD5" w:themeColor="accent5"/>
            </w:tcBorders>
          </w:tcPr>
          <w:p w14:paraId="11922BBA"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501" w:type="pct"/>
            <w:tcBorders>
              <w:left w:val="single" w:sz="8" w:space="0" w:color="5B9BD5" w:themeColor="accent5"/>
              <w:right w:val="single" w:sz="8" w:space="0" w:color="5B9BD5" w:themeColor="accent5"/>
            </w:tcBorders>
          </w:tcPr>
          <w:p w14:paraId="2FA43A84"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649" w:type="pct"/>
            <w:tcBorders>
              <w:left w:val="single" w:sz="8" w:space="0" w:color="5B9BD5" w:themeColor="accent5"/>
            </w:tcBorders>
          </w:tcPr>
          <w:p w14:paraId="4A65996B"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r>
      <w:tr w:rsidR="00E05C13" w:rsidRPr="00A14AAE" w14:paraId="1E8B2643"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500EFCBF" w14:textId="77777777" w:rsidR="00012ADD" w:rsidRPr="00A14AAE" w:rsidRDefault="00012ADD" w:rsidP="00012ADD">
            <w:pPr>
              <w:spacing w:after="200" w:line="276" w:lineRule="auto"/>
              <w:ind w:right="142"/>
              <w:rPr>
                <w:rFonts w:ascii="Aptos" w:hAnsi="Aptos" w:cs="Calibri"/>
              </w:rPr>
            </w:pPr>
          </w:p>
        </w:tc>
        <w:tc>
          <w:tcPr>
            <w:tcW w:w="1053" w:type="pct"/>
            <w:tcBorders>
              <w:right w:val="single" w:sz="8" w:space="0" w:color="5B9BD5" w:themeColor="accent5"/>
            </w:tcBorders>
          </w:tcPr>
          <w:p w14:paraId="6A030F30"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bCs/>
              </w:rPr>
            </w:pPr>
          </w:p>
        </w:tc>
        <w:tc>
          <w:tcPr>
            <w:tcW w:w="1053" w:type="pct"/>
            <w:tcBorders>
              <w:left w:val="single" w:sz="8" w:space="0" w:color="5B9BD5" w:themeColor="accent5"/>
              <w:right w:val="single" w:sz="8" w:space="0" w:color="5B9BD5" w:themeColor="accent5"/>
            </w:tcBorders>
          </w:tcPr>
          <w:p w14:paraId="126AA28B"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953" w:type="pct"/>
            <w:tcBorders>
              <w:left w:val="single" w:sz="8" w:space="0" w:color="5B9BD5" w:themeColor="accent5"/>
              <w:right w:val="single" w:sz="8" w:space="0" w:color="5B9BD5" w:themeColor="accent5"/>
            </w:tcBorders>
          </w:tcPr>
          <w:p w14:paraId="1FEA7CE0"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501" w:type="pct"/>
            <w:tcBorders>
              <w:left w:val="single" w:sz="8" w:space="0" w:color="5B9BD5" w:themeColor="accent5"/>
              <w:right w:val="single" w:sz="8" w:space="0" w:color="5B9BD5" w:themeColor="accent5"/>
            </w:tcBorders>
          </w:tcPr>
          <w:p w14:paraId="01C550B4"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649" w:type="pct"/>
            <w:tcBorders>
              <w:left w:val="single" w:sz="8" w:space="0" w:color="5B9BD5" w:themeColor="accent5"/>
            </w:tcBorders>
          </w:tcPr>
          <w:p w14:paraId="09B5CD21"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r>
      <w:tr w:rsidR="00E05C13" w:rsidRPr="00A14AAE" w14:paraId="097BB19F"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5B479672" w14:textId="77777777" w:rsidR="00012ADD" w:rsidRPr="00A14AAE" w:rsidRDefault="00012ADD" w:rsidP="00012ADD">
            <w:pPr>
              <w:spacing w:after="200" w:line="276" w:lineRule="auto"/>
              <w:ind w:right="142"/>
              <w:rPr>
                <w:rFonts w:ascii="Aptos" w:hAnsi="Aptos" w:cs="Calibri"/>
              </w:rPr>
            </w:pPr>
          </w:p>
        </w:tc>
        <w:tc>
          <w:tcPr>
            <w:tcW w:w="1053" w:type="pct"/>
            <w:tcBorders>
              <w:right w:val="single" w:sz="8" w:space="0" w:color="5B9BD5" w:themeColor="accent5"/>
            </w:tcBorders>
          </w:tcPr>
          <w:p w14:paraId="64637442"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bCs/>
              </w:rPr>
            </w:pPr>
          </w:p>
        </w:tc>
        <w:tc>
          <w:tcPr>
            <w:tcW w:w="1053" w:type="pct"/>
            <w:tcBorders>
              <w:left w:val="single" w:sz="8" w:space="0" w:color="5B9BD5" w:themeColor="accent5"/>
              <w:right w:val="single" w:sz="8" w:space="0" w:color="5B9BD5" w:themeColor="accent5"/>
            </w:tcBorders>
          </w:tcPr>
          <w:p w14:paraId="566FEC3B"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953" w:type="pct"/>
            <w:tcBorders>
              <w:left w:val="single" w:sz="8" w:space="0" w:color="5B9BD5" w:themeColor="accent5"/>
              <w:right w:val="single" w:sz="8" w:space="0" w:color="5B9BD5" w:themeColor="accent5"/>
            </w:tcBorders>
          </w:tcPr>
          <w:p w14:paraId="1EC66EA0"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501" w:type="pct"/>
            <w:tcBorders>
              <w:left w:val="single" w:sz="8" w:space="0" w:color="5B9BD5" w:themeColor="accent5"/>
              <w:right w:val="single" w:sz="8" w:space="0" w:color="5B9BD5" w:themeColor="accent5"/>
            </w:tcBorders>
          </w:tcPr>
          <w:p w14:paraId="3D8EA5C6"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649" w:type="pct"/>
            <w:tcBorders>
              <w:left w:val="single" w:sz="8" w:space="0" w:color="5B9BD5" w:themeColor="accent5"/>
            </w:tcBorders>
          </w:tcPr>
          <w:p w14:paraId="247A78DE"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r>
      <w:tr w:rsidR="00E05C13" w:rsidRPr="00A14AAE" w14:paraId="02EBD0A9"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right w:val="single" w:sz="8" w:space="0" w:color="5B9BD5" w:themeColor="accent5"/>
            </w:tcBorders>
          </w:tcPr>
          <w:p w14:paraId="6959D37C" w14:textId="77777777" w:rsidR="00012ADD" w:rsidRPr="00A14AAE" w:rsidRDefault="00012ADD" w:rsidP="00012ADD">
            <w:pPr>
              <w:spacing w:after="200" w:line="276" w:lineRule="auto"/>
              <w:ind w:right="142"/>
              <w:rPr>
                <w:rFonts w:ascii="Aptos" w:hAnsi="Aptos" w:cs="Calibri"/>
              </w:rPr>
            </w:pPr>
          </w:p>
        </w:tc>
        <w:tc>
          <w:tcPr>
            <w:tcW w:w="1053" w:type="pct"/>
            <w:tcBorders>
              <w:right w:val="single" w:sz="8" w:space="0" w:color="5B9BD5" w:themeColor="accent5"/>
            </w:tcBorders>
          </w:tcPr>
          <w:p w14:paraId="36133B20"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bCs/>
              </w:rPr>
            </w:pPr>
          </w:p>
        </w:tc>
        <w:tc>
          <w:tcPr>
            <w:tcW w:w="1053" w:type="pct"/>
            <w:tcBorders>
              <w:left w:val="single" w:sz="8" w:space="0" w:color="5B9BD5" w:themeColor="accent5"/>
              <w:right w:val="single" w:sz="8" w:space="0" w:color="5B9BD5" w:themeColor="accent5"/>
            </w:tcBorders>
          </w:tcPr>
          <w:p w14:paraId="1AD016DD"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953" w:type="pct"/>
            <w:tcBorders>
              <w:left w:val="single" w:sz="8" w:space="0" w:color="5B9BD5" w:themeColor="accent5"/>
              <w:right w:val="single" w:sz="8" w:space="0" w:color="5B9BD5" w:themeColor="accent5"/>
            </w:tcBorders>
          </w:tcPr>
          <w:p w14:paraId="3C09E6C4"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501" w:type="pct"/>
            <w:tcBorders>
              <w:left w:val="single" w:sz="8" w:space="0" w:color="5B9BD5" w:themeColor="accent5"/>
              <w:right w:val="single" w:sz="8" w:space="0" w:color="5B9BD5" w:themeColor="accent5"/>
            </w:tcBorders>
          </w:tcPr>
          <w:p w14:paraId="62E6B5CF"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649" w:type="pct"/>
            <w:tcBorders>
              <w:left w:val="single" w:sz="8" w:space="0" w:color="5B9BD5" w:themeColor="accent5"/>
            </w:tcBorders>
          </w:tcPr>
          <w:p w14:paraId="47D9A06A"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r>
      <w:tr w:rsidR="00E05C13" w:rsidRPr="00A14AAE" w14:paraId="5FAD51A2"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bottom w:val="single" w:sz="8" w:space="0" w:color="00B0F0"/>
              <w:right w:val="single" w:sz="8" w:space="0" w:color="5B9BD5" w:themeColor="accent5"/>
            </w:tcBorders>
          </w:tcPr>
          <w:p w14:paraId="2BB0A82E" w14:textId="77777777" w:rsidR="00012ADD" w:rsidRPr="00A14AAE" w:rsidRDefault="00012ADD" w:rsidP="00012ADD">
            <w:pPr>
              <w:spacing w:after="200" w:line="276" w:lineRule="auto"/>
              <w:ind w:right="142"/>
              <w:rPr>
                <w:rFonts w:ascii="Aptos" w:hAnsi="Aptos" w:cs="Calibri"/>
              </w:rPr>
            </w:pPr>
          </w:p>
        </w:tc>
        <w:tc>
          <w:tcPr>
            <w:tcW w:w="1053" w:type="pct"/>
            <w:tcBorders>
              <w:bottom w:val="single" w:sz="8" w:space="0" w:color="00B0F0"/>
              <w:right w:val="single" w:sz="8" w:space="0" w:color="5B9BD5" w:themeColor="accent5"/>
            </w:tcBorders>
          </w:tcPr>
          <w:p w14:paraId="3330BCD0"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bCs/>
              </w:rPr>
            </w:pPr>
          </w:p>
        </w:tc>
        <w:tc>
          <w:tcPr>
            <w:tcW w:w="1053" w:type="pct"/>
            <w:tcBorders>
              <w:left w:val="single" w:sz="8" w:space="0" w:color="5B9BD5" w:themeColor="accent5"/>
              <w:bottom w:val="single" w:sz="8" w:space="0" w:color="00B0F0"/>
              <w:right w:val="single" w:sz="8" w:space="0" w:color="5B9BD5" w:themeColor="accent5"/>
            </w:tcBorders>
          </w:tcPr>
          <w:p w14:paraId="6FC848B5"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953" w:type="pct"/>
            <w:tcBorders>
              <w:left w:val="single" w:sz="8" w:space="0" w:color="5B9BD5" w:themeColor="accent5"/>
              <w:bottom w:val="single" w:sz="8" w:space="0" w:color="00B0F0"/>
              <w:right w:val="single" w:sz="8" w:space="0" w:color="5B9BD5" w:themeColor="accent5"/>
            </w:tcBorders>
          </w:tcPr>
          <w:p w14:paraId="719A3D17"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501" w:type="pct"/>
            <w:tcBorders>
              <w:left w:val="single" w:sz="8" w:space="0" w:color="5B9BD5" w:themeColor="accent5"/>
              <w:right w:val="single" w:sz="8" w:space="0" w:color="5B9BD5" w:themeColor="accent5"/>
            </w:tcBorders>
          </w:tcPr>
          <w:p w14:paraId="45268694"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649" w:type="pct"/>
            <w:tcBorders>
              <w:left w:val="single" w:sz="8" w:space="0" w:color="5B9BD5" w:themeColor="accent5"/>
            </w:tcBorders>
          </w:tcPr>
          <w:p w14:paraId="7205B2E8"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r>
      <w:tr w:rsidR="00E05C13" w:rsidRPr="00A14AAE" w14:paraId="129058D2"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top w:val="single" w:sz="8" w:space="0" w:color="00B0F0"/>
              <w:left w:val="single" w:sz="8" w:space="0" w:color="00B0F0"/>
              <w:bottom w:val="single" w:sz="8" w:space="0" w:color="00B0F0"/>
              <w:right w:val="single" w:sz="8" w:space="0" w:color="00B0F0"/>
            </w:tcBorders>
          </w:tcPr>
          <w:p w14:paraId="1721AEA9" w14:textId="77777777" w:rsidR="00012ADD" w:rsidRPr="00A14AAE" w:rsidRDefault="00012ADD" w:rsidP="00012ADD">
            <w:pPr>
              <w:spacing w:after="200" w:line="276" w:lineRule="auto"/>
              <w:ind w:right="142"/>
              <w:rPr>
                <w:rFonts w:ascii="Aptos" w:hAnsi="Aptos" w:cs="Calibri"/>
              </w:rPr>
            </w:pPr>
          </w:p>
        </w:tc>
        <w:tc>
          <w:tcPr>
            <w:tcW w:w="1053" w:type="pct"/>
            <w:tcBorders>
              <w:top w:val="single" w:sz="8" w:space="0" w:color="00B0F0"/>
              <w:left w:val="single" w:sz="8" w:space="0" w:color="00B0F0"/>
              <w:bottom w:val="single" w:sz="8" w:space="0" w:color="00B0F0"/>
              <w:right w:val="single" w:sz="8" w:space="0" w:color="00B0F0"/>
            </w:tcBorders>
          </w:tcPr>
          <w:p w14:paraId="02365813"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bCs/>
              </w:rPr>
            </w:pPr>
          </w:p>
        </w:tc>
        <w:tc>
          <w:tcPr>
            <w:tcW w:w="1053" w:type="pct"/>
            <w:tcBorders>
              <w:top w:val="single" w:sz="8" w:space="0" w:color="00B0F0"/>
              <w:left w:val="single" w:sz="8" w:space="0" w:color="00B0F0"/>
              <w:bottom w:val="single" w:sz="8" w:space="0" w:color="00B0F0"/>
              <w:right w:val="single" w:sz="8" w:space="0" w:color="00B0F0"/>
            </w:tcBorders>
          </w:tcPr>
          <w:p w14:paraId="79DD79BC"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953" w:type="pct"/>
            <w:tcBorders>
              <w:top w:val="single" w:sz="8" w:space="0" w:color="00B0F0"/>
              <w:left w:val="single" w:sz="8" w:space="0" w:color="00B0F0"/>
              <w:bottom w:val="single" w:sz="8" w:space="0" w:color="00B0F0"/>
              <w:right w:val="single" w:sz="8" w:space="0" w:color="00B0F0"/>
            </w:tcBorders>
          </w:tcPr>
          <w:p w14:paraId="40942147"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501" w:type="pct"/>
            <w:tcBorders>
              <w:left w:val="single" w:sz="8" w:space="0" w:color="00B0F0"/>
              <w:right w:val="single" w:sz="8" w:space="0" w:color="5B9BD5" w:themeColor="accent5"/>
            </w:tcBorders>
          </w:tcPr>
          <w:p w14:paraId="0DCD74A4"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649" w:type="pct"/>
            <w:tcBorders>
              <w:left w:val="single" w:sz="8" w:space="0" w:color="5B9BD5" w:themeColor="accent5"/>
            </w:tcBorders>
          </w:tcPr>
          <w:p w14:paraId="1E0074DF"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r>
      <w:tr w:rsidR="00E05C13" w:rsidRPr="00A14AAE" w14:paraId="08097FC0" w14:textId="77777777" w:rsidTr="00E05C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pct"/>
            <w:tcBorders>
              <w:top w:val="single" w:sz="8" w:space="0" w:color="00B0F0"/>
              <w:left w:val="single" w:sz="8" w:space="0" w:color="00B0F0"/>
              <w:bottom w:val="single" w:sz="8" w:space="0" w:color="00B0F0"/>
              <w:right w:val="single" w:sz="8" w:space="0" w:color="00B0F0"/>
            </w:tcBorders>
          </w:tcPr>
          <w:p w14:paraId="46AC208B" w14:textId="77777777" w:rsidR="00012ADD" w:rsidRPr="00A14AAE" w:rsidRDefault="00012ADD" w:rsidP="00012ADD">
            <w:pPr>
              <w:spacing w:after="200" w:line="276" w:lineRule="auto"/>
              <w:ind w:right="142"/>
              <w:rPr>
                <w:rFonts w:ascii="Aptos" w:hAnsi="Aptos" w:cs="Calibri"/>
              </w:rPr>
            </w:pPr>
          </w:p>
        </w:tc>
        <w:tc>
          <w:tcPr>
            <w:tcW w:w="1053" w:type="pct"/>
            <w:tcBorders>
              <w:top w:val="single" w:sz="8" w:space="0" w:color="00B0F0"/>
              <w:left w:val="single" w:sz="8" w:space="0" w:color="00B0F0"/>
              <w:bottom w:val="single" w:sz="8" w:space="0" w:color="00B0F0"/>
              <w:right w:val="single" w:sz="8" w:space="0" w:color="00B0F0"/>
            </w:tcBorders>
          </w:tcPr>
          <w:p w14:paraId="54694D6F"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bCs/>
              </w:rPr>
            </w:pPr>
          </w:p>
        </w:tc>
        <w:tc>
          <w:tcPr>
            <w:tcW w:w="1053" w:type="pct"/>
            <w:tcBorders>
              <w:top w:val="single" w:sz="8" w:space="0" w:color="00B0F0"/>
              <w:left w:val="single" w:sz="8" w:space="0" w:color="00B0F0"/>
              <w:bottom w:val="single" w:sz="8" w:space="0" w:color="00B0F0"/>
              <w:right w:val="single" w:sz="8" w:space="0" w:color="00B0F0"/>
            </w:tcBorders>
          </w:tcPr>
          <w:p w14:paraId="66CC8C77"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953" w:type="pct"/>
            <w:tcBorders>
              <w:top w:val="single" w:sz="8" w:space="0" w:color="00B0F0"/>
              <w:left w:val="single" w:sz="8" w:space="0" w:color="00B0F0"/>
              <w:bottom w:val="single" w:sz="8" w:space="0" w:color="00B0F0"/>
              <w:right w:val="single" w:sz="8" w:space="0" w:color="00B0F0"/>
            </w:tcBorders>
          </w:tcPr>
          <w:p w14:paraId="503595B5"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501" w:type="pct"/>
            <w:tcBorders>
              <w:left w:val="single" w:sz="8" w:space="0" w:color="00B0F0"/>
              <w:bottom w:val="single" w:sz="12" w:space="0" w:color="00B0F0"/>
              <w:right w:val="single" w:sz="8" w:space="0" w:color="5B9BD5" w:themeColor="accent5"/>
            </w:tcBorders>
          </w:tcPr>
          <w:p w14:paraId="32BD30D9"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649" w:type="pct"/>
            <w:tcBorders>
              <w:left w:val="single" w:sz="8" w:space="0" w:color="5B9BD5" w:themeColor="accent5"/>
              <w:bottom w:val="single" w:sz="12" w:space="0" w:color="00B0F0"/>
            </w:tcBorders>
          </w:tcPr>
          <w:p w14:paraId="1F07C47C"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r>
      <w:tr w:rsidR="00E05C13" w:rsidRPr="00A14AAE" w14:paraId="44C6E118" w14:textId="77777777" w:rsidTr="00E05C13">
        <w:trPr>
          <w:trHeight w:val="340"/>
        </w:trPr>
        <w:tc>
          <w:tcPr>
            <w:cnfStyle w:val="001000000000" w:firstRow="0" w:lastRow="0" w:firstColumn="1" w:lastColumn="0" w:oddVBand="0" w:evenVBand="0" w:oddHBand="0" w:evenHBand="0" w:firstRowFirstColumn="0" w:firstRowLastColumn="0" w:lastRowFirstColumn="0" w:lastRowLastColumn="0"/>
            <w:tcW w:w="791" w:type="pct"/>
            <w:tcBorders>
              <w:top w:val="single" w:sz="8" w:space="0" w:color="00B0F0"/>
              <w:left w:val="nil"/>
              <w:bottom w:val="nil"/>
              <w:right w:val="nil"/>
            </w:tcBorders>
          </w:tcPr>
          <w:p w14:paraId="6F768CCA" w14:textId="77777777" w:rsidR="00012ADD" w:rsidRPr="00A14AAE" w:rsidRDefault="00012ADD" w:rsidP="00012ADD">
            <w:pPr>
              <w:spacing w:after="200" w:line="276" w:lineRule="auto"/>
              <w:ind w:right="142"/>
              <w:rPr>
                <w:rFonts w:ascii="Aptos" w:hAnsi="Aptos" w:cs="Calibri"/>
              </w:rPr>
            </w:pPr>
          </w:p>
        </w:tc>
        <w:tc>
          <w:tcPr>
            <w:tcW w:w="1053" w:type="pct"/>
            <w:tcBorders>
              <w:top w:val="single" w:sz="8" w:space="0" w:color="00B0F0"/>
              <w:left w:val="nil"/>
              <w:bottom w:val="nil"/>
              <w:right w:val="nil"/>
            </w:tcBorders>
          </w:tcPr>
          <w:p w14:paraId="32040962"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bCs/>
              </w:rPr>
            </w:pPr>
          </w:p>
        </w:tc>
        <w:tc>
          <w:tcPr>
            <w:tcW w:w="1053" w:type="pct"/>
            <w:tcBorders>
              <w:top w:val="single" w:sz="8" w:space="0" w:color="00B0F0"/>
              <w:left w:val="nil"/>
              <w:bottom w:val="nil"/>
              <w:right w:val="nil"/>
            </w:tcBorders>
          </w:tcPr>
          <w:p w14:paraId="5FE8D2EF"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953" w:type="pct"/>
            <w:tcBorders>
              <w:top w:val="single" w:sz="8" w:space="0" w:color="00B0F0"/>
              <w:left w:val="nil"/>
              <w:bottom w:val="nil"/>
              <w:right w:val="single" w:sz="12" w:space="0" w:color="00B0F0"/>
            </w:tcBorders>
          </w:tcPr>
          <w:p w14:paraId="01F10EF8" w14:textId="77777777" w:rsidR="00012ADD" w:rsidRPr="00A14AAE" w:rsidRDefault="00012ADD" w:rsidP="00012ADD">
            <w:pPr>
              <w:spacing w:after="200" w:line="276" w:lineRule="auto"/>
              <w:ind w:right="142"/>
              <w:jc w:val="right"/>
              <w:cnfStyle w:val="000000000000" w:firstRow="0" w:lastRow="0" w:firstColumn="0" w:lastColumn="0" w:oddVBand="0" w:evenVBand="0" w:oddHBand="0" w:evenHBand="0" w:firstRowFirstColumn="0" w:firstRowLastColumn="0" w:lastRowFirstColumn="0" w:lastRowLastColumn="0"/>
              <w:rPr>
                <w:rFonts w:ascii="Aptos" w:hAnsi="Aptos" w:cs="Calibri"/>
              </w:rPr>
            </w:pPr>
            <w:r w:rsidRPr="00A14AAE">
              <w:rPr>
                <w:rFonts w:ascii="Aptos" w:hAnsi="Aptos" w:cs="Calibri"/>
                <w:b/>
                <w:sz w:val="24"/>
                <w:szCs w:val="24"/>
              </w:rPr>
              <w:t>SUB TOTAL:</w:t>
            </w:r>
          </w:p>
        </w:tc>
        <w:tc>
          <w:tcPr>
            <w:tcW w:w="501" w:type="pct"/>
            <w:tcBorders>
              <w:top w:val="single" w:sz="12" w:space="0" w:color="00B0F0"/>
              <w:left w:val="single" w:sz="12" w:space="0" w:color="00B0F0"/>
              <w:bottom w:val="single" w:sz="12" w:space="0" w:color="00B0F0"/>
              <w:right w:val="single" w:sz="12" w:space="0" w:color="00B0F0"/>
            </w:tcBorders>
          </w:tcPr>
          <w:p w14:paraId="17D7E20A"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649" w:type="pct"/>
            <w:tcBorders>
              <w:top w:val="single" w:sz="12" w:space="0" w:color="00B0F0"/>
              <w:left w:val="single" w:sz="12" w:space="0" w:color="00B0F0"/>
              <w:bottom w:val="single" w:sz="12" w:space="0" w:color="00B0F0"/>
              <w:right w:val="single" w:sz="12" w:space="0" w:color="00B0F0"/>
            </w:tcBorders>
          </w:tcPr>
          <w:p w14:paraId="500757FA"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r>
    </w:tbl>
    <w:p w14:paraId="1CB6364E" w14:textId="77777777" w:rsidR="00012ADD" w:rsidRPr="00A14AAE" w:rsidRDefault="00012ADD" w:rsidP="00012ADD">
      <w:pPr>
        <w:spacing w:after="200" w:line="276" w:lineRule="auto"/>
        <w:rPr>
          <w:rFonts w:ascii="Aptos" w:hAnsi="Aptos"/>
        </w:rPr>
      </w:pPr>
    </w:p>
    <w:p w14:paraId="154E06FC" w14:textId="77777777" w:rsidR="00012ADD" w:rsidRPr="00A14AAE" w:rsidRDefault="00012ADD" w:rsidP="00012ADD">
      <w:pPr>
        <w:spacing w:after="200" w:line="276" w:lineRule="auto"/>
        <w:rPr>
          <w:rFonts w:ascii="Aptos" w:hAnsi="Aptos"/>
        </w:rPr>
      </w:pPr>
    </w:p>
    <w:p w14:paraId="6D6EB14F" w14:textId="4389CAAE" w:rsidR="008E0411" w:rsidRPr="00A14AAE" w:rsidRDefault="008E0411">
      <w:pPr>
        <w:rPr>
          <w:rFonts w:ascii="Aptos" w:hAnsi="Aptos"/>
        </w:rPr>
      </w:pPr>
      <w:r w:rsidRPr="00A14AAE">
        <w:rPr>
          <w:rFonts w:ascii="Aptos" w:hAnsi="Aptos"/>
        </w:rPr>
        <w:br w:type="page"/>
      </w:r>
    </w:p>
    <w:p w14:paraId="18315652" w14:textId="77777777" w:rsidR="00012ADD" w:rsidRPr="00A14AAE" w:rsidRDefault="00012ADD" w:rsidP="00012ADD">
      <w:pPr>
        <w:spacing w:after="200" w:line="276" w:lineRule="auto"/>
        <w:rPr>
          <w:rFonts w:ascii="Aptos" w:hAnsi="Aptos"/>
        </w:rPr>
      </w:pPr>
    </w:p>
    <w:tbl>
      <w:tblPr>
        <w:tblStyle w:val="TableGridLight"/>
        <w:tblW w:w="6054" w:type="pct"/>
        <w:tblInd w:w="-856" w:type="dxa"/>
        <w:tblLook w:val="04A0" w:firstRow="1" w:lastRow="0" w:firstColumn="1" w:lastColumn="0" w:noHBand="0" w:noVBand="1"/>
      </w:tblPr>
      <w:tblGrid>
        <w:gridCol w:w="10917"/>
      </w:tblGrid>
      <w:tr w:rsidR="00160ABC" w:rsidRPr="00A14AAE" w14:paraId="541F62CD" w14:textId="77777777" w:rsidTr="0090575E">
        <w:tc>
          <w:tcPr>
            <w:tcW w:w="5000" w:type="pct"/>
            <w:shd w:val="clear" w:color="auto" w:fill="DEEAF6" w:themeFill="accent5" w:themeFillTint="33"/>
          </w:tcPr>
          <w:p w14:paraId="4A9513A4" w14:textId="3FF78568" w:rsidR="00012ADD" w:rsidRPr="00A14AAE" w:rsidRDefault="001578CA" w:rsidP="00160ABC">
            <w:pPr>
              <w:shd w:val="clear" w:color="auto" w:fill="DEEAF6" w:themeFill="accent5" w:themeFillTint="33"/>
              <w:spacing w:after="200" w:line="276" w:lineRule="auto"/>
              <w:ind w:right="142"/>
              <w:rPr>
                <w:rFonts w:ascii="Aptos" w:hAnsi="Aptos"/>
                <w:b/>
                <w:bCs/>
                <w:sz w:val="24"/>
                <w:szCs w:val="24"/>
              </w:rPr>
            </w:pPr>
            <w:r w:rsidRPr="00A14AAE">
              <w:rPr>
                <w:rFonts w:ascii="Aptos" w:hAnsi="Aptos"/>
                <w:b/>
                <w:bCs/>
                <w:sz w:val="24"/>
                <w:szCs w:val="24"/>
              </w:rPr>
              <w:t xml:space="preserve">Academic </w:t>
            </w:r>
            <w:proofErr w:type="gramStart"/>
            <w:r w:rsidRPr="00A14AAE">
              <w:rPr>
                <w:rFonts w:ascii="Aptos" w:hAnsi="Aptos"/>
                <w:b/>
                <w:bCs/>
                <w:sz w:val="24"/>
                <w:szCs w:val="24"/>
              </w:rPr>
              <w:t xml:space="preserve">Partner </w:t>
            </w:r>
            <w:r w:rsidR="00012ADD" w:rsidRPr="00A14AAE">
              <w:rPr>
                <w:rFonts w:ascii="Aptos" w:hAnsi="Aptos"/>
                <w:b/>
                <w:bCs/>
                <w:sz w:val="24"/>
                <w:szCs w:val="24"/>
              </w:rPr>
              <w:t>:</w:t>
            </w:r>
            <w:proofErr w:type="gramEnd"/>
            <w:r w:rsidR="00012ADD" w:rsidRPr="00A14AAE">
              <w:rPr>
                <w:rFonts w:ascii="Aptos" w:hAnsi="Aptos"/>
                <w:b/>
                <w:bCs/>
                <w:sz w:val="24"/>
                <w:szCs w:val="24"/>
              </w:rPr>
              <w:t xml:space="preserve"> O</w:t>
            </w:r>
            <w:r w:rsidRPr="00A14AAE">
              <w:rPr>
                <w:rFonts w:ascii="Aptos" w:hAnsi="Aptos"/>
                <w:b/>
                <w:bCs/>
                <w:sz w:val="24"/>
                <w:szCs w:val="24"/>
              </w:rPr>
              <w:t>ther Associated Costs</w:t>
            </w:r>
          </w:p>
        </w:tc>
      </w:tr>
      <w:tr w:rsidR="00160ABC" w:rsidRPr="00A14AAE" w14:paraId="4B653EE4" w14:textId="77777777" w:rsidTr="0090575E">
        <w:tc>
          <w:tcPr>
            <w:tcW w:w="5000" w:type="pct"/>
            <w:shd w:val="clear" w:color="auto" w:fill="DEEAF6" w:themeFill="accent5" w:themeFillTint="33"/>
          </w:tcPr>
          <w:p w14:paraId="531E45B6" w14:textId="77777777" w:rsidR="00012ADD" w:rsidRPr="00A14AAE" w:rsidRDefault="00012ADD" w:rsidP="00160ABC">
            <w:pPr>
              <w:shd w:val="clear" w:color="auto" w:fill="DEEAF6" w:themeFill="accent5" w:themeFillTint="33"/>
              <w:spacing w:after="200" w:line="276" w:lineRule="auto"/>
              <w:ind w:right="34"/>
              <w:rPr>
                <w:rFonts w:ascii="Aptos" w:hAnsi="Aptos"/>
                <w:bCs/>
                <w:i/>
                <w:sz w:val="20"/>
                <w:szCs w:val="20"/>
              </w:rPr>
            </w:pPr>
            <w:r w:rsidRPr="00A14AAE">
              <w:rPr>
                <w:rFonts w:ascii="Aptos" w:hAnsi="Aptos" w:cs="Calibri"/>
              </w:rPr>
              <w:t xml:space="preserve">Detail any other costs incurred in relation to the project.  This may be for materials or travel etc. Please do not claim for any items which are exempt such as software (refer to the </w:t>
            </w:r>
            <w:hyperlink r:id="rId15" w:history="1">
              <w:r w:rsidRPr="00A14AAE">
                <w:rPr>
                  <w:rFonts w:ascii="Aptos" w:hAnsi="Aptos" w:cs="Calibri"/>
                  <w:u w:val="single"/>
                </w:rPr>
                <w:t>FAQ’s</w:t>
              </w:r>
            </w:hyperlink>
            <w:r w:rsidRPr="00A14AAE">
              <w:rPr>
                <w:rFonts w:ascii="Aptos" w:hAnsi="Aptos" w:cs="Calibri"/>
              </w:rPr>
              <w:t xml:space="preserve"> for a full list).  You may need to provide evidence of such costs therefore a receipt or invoice should be kept by the lead partner in accordance with their own internal audit process.</w:t>
            </w:r>
          </w:p>
        </w:tc>
      </w:tr>
    </w:tbl>
    <w:tbl>
      <w:tblPr>
        <w:tblStyle w:val="LightList-Accent53"/>
        <w:tblW w:w="6060" w:type="pct"/>
        <w:tblInd w:w="-861" w:type="dxa"/>
        <w:tblLook w:val="04A0" w:firstRow="1" w:lastRow="0" w:firstColumn="1" w:lastColumn="0" w:noHBand="0" w:noVBand="1"/>
      </w:tblPr>
      <w:tblGrid>
        <w:gridCol w:w="1820"/>
        <w:gridCol w:w="3041"/>
        <w:gridCol w:w="4495"/>
        <w:gridCol w:w="1559"/>
      </w:tblGrid>
      <w:tr w:rsidR="00160ABC" w:rsidRPr="00A14AAE" w14:paraId="0FD0D06C" w14:textId="77777777" w:rsidTr="00905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single" w:sz="8" w:space="0" w:color="5B9BD5" w:themeColor="accent5"/>
            </w:tcBorders>
            <w:shd w:val="clear" w:color="auto" w:fill="DEEAF6" w:themeFill="accent5" w:themeFillTint="33"/>
          </w:tcPr>
          <w:p w14:paraId="062AA0A0" w14:textId="77777777" w:rsidR="00012ADD" w:rsidRPr="00A14AAE" w:rsidRDefault="00012ADD" w:rsidP="00160ABC">
            <w:pPr>
              <w:shd w:val="clear" w:color="auto" w:fill="DEEAF6" w:themeFill="accent5" w:themeFillTint="33"/>
              <w:spacing w:after="200" w:line="276" w:lineRule="auto"/>
              <w:ind w:right="142"/>
              <w:rPr>
                <w:rFonts w:ascii="Aptos" w:hAnsi="Aptos" w:cs="Calibri"/>
                <w:color w:val="auto"/>
                <w:sz w:val="20"/>
                <w:szCs w:val="20"/>
              </w:rPr>
            </w:pPr>
            <w:r w:rsidRPr="00A14AAE">
              <w:rPr>
                <w:rFonts w:ascii="Aptos" w:hAnsi="Aptos" w:cs="Calibri"/>
                <w:color w:val="auto"/>
                <w:sz w:val="20"/>
                <w:szCs w:val="20"/>
              </w:rPr>
              <w:t>Date mm/</w:t>
            </w:r>
            <w:proofErr w:type="spellStart"/>
            <w:r w:rsidRPr="00A14AAE">
              <w:rPr>
                <w:rFonts w:ascii="Aptos" w:hAnsi="Aptos" w:cs="Calibri"/>
                <w:color w:val="auto"/>
                <w:sz w:val="20"/>
                <w:szCs w:val="20"/>
              </w:rPr>
              <w:t>yy</w:t>
            </w:r>
            <w:proofErr w:type="spellEnd"/>
          </w:p>
        </w:tc>
        <w:tc>
          <w:tcPr>
            <w:tcW w:w="1393" w:type="pct"/>
            <w:tcBorders>
              <w:right w:val="single" w:sz="8" w:space="0" w:color="5B9BD5" w:themeColor="accent5"/>
            </w:tcBorders>
            <w:shd w:val="clear" w:color="auto" w:fill="DEEAF6" w:themeFill="accent5" w:themeFillTint="33"/>
          </w:tcPr>
          <w:p w14:paraId="2C60CDE7" w14:textId="77777777" w:rsidR="00012ADD" w:rsidRPr="00A14AAE" w:rsidRDefault="00012ADD" w:rsidP="00160ABC">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ascii="Aptos" w:hAnsi="Aptos" w:cs="Calibri"/>
                <w:color w:val="auto"/>
                <w:sz w:val="20"/>
                <w:szCs w:val="20"/>
              </w:rPr>
            </w:pPr>
            <w:r w:rsidRPr="00A14AAE">
              <w:rPr>
                <w:rFonts w:ascii="Aptos" w:hAnsi="Aptos" w:cs="Calibri"/>
                <w:color w:val="auto"/>
                <w:sz w:val="20"/>
                <w:szCs w:val="20"/>
              </w:rPr>
              <w:t>Description</w:t>
            </w:r>
          </w:p>
        </w:tc>
        <w:tc>
          <w:tcPr>
            <w:tcW w:w="2059" w:type="pct"/>
            <w:tcBorders>
              <w:left w:val="single" w:sz="8" w:space="0" w:color="5B9BD5" w:themeColor="accent5"/>
              <w:right w:val="single" w:sz="8" w:space="0" w:color="5B9BD5" w:themeColor="accent5"/>
            </w:tcBorders>
            <w:shd w:val="clear" w:color="auto" w:fill="DEEAF6" w:themeFill="accent5" w:themeFillTint="33"/>
          </w:tcPr>
          <w:p w14:paraId="18C7DE1A" w14:textId="77777777" w:rsidR="00012ADD" w:rsidRPr="00A14AAE" w:rsidRDefault="00012ADD" w:rsidP="00160ABC">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ascii="Aptos" w:hAnsi="Aptos" w:cs="Calibri"/>
                <w:color w:val="auto"/>
                <w:sz w:val="20"/>
                <w:szCs w:val="20"/>
              </w:rPr>
            </w:pPr>
            <w:r w:rsidRPr="00A14AAE">
              <w:rPr>
                <w:rFonts w:ascii="Aptos" w:hAnsi="Aptos" w:cs="Calibri"/>
                <w:color w:val="auto"/>
                <w:sz w:val="20"/>
                <w:szCs w:val="20"/>
              </w:rPr>
              <w:t>Supplier/Activity</w:t>
            </w:r>
          </w:p>
        </w:tc>
        <w:tc>
          <w:tcPr>
            <w:tcW w:w="714" w:type="pct"/>
            <w:tcBorders>
              <w:left w:val="single" w:sz="8" w:space="0" w:color="5B9BD5" w:themeColor="accent5"/>
            </w:tcBorders>
            <w:shd w:val="clear" w:color="auto" w:fill="DEEAF6" w:themeFill="accent5" w:themeFillTint="33"/>
          </w:tcPr>
          <w:p w14:paraId="46A0545A" w14:textId="77777777" w:rsidR="00012ADD" w:rsidRPr="00A14AAE" w:rsidRDefault="00012ADD" w:rsidP="00160ABC">
            <w:pPr>
              <w:shd w:val="clear" w:color="auto" w:fill="DEEAF6" w:themeFill="accent5" w:themeFillTint="33"/>
              <w:spacing w:after="200" w:line="276" w:lineRule="auto"/>
              <w:ind w:right="142"/>
              <w:cnfStyle w:val="100000000000" w:firstRow="1" w:lastRow="0" w:firstColumn="0" w:lastColumn="0" w:oddVBand="0" w:evenVBand="0" w:oddHBand="0" w:evenHBand="0" w:firstRowFirstColumn="0" w:firstRowLastColumn="0" w:lastRowFirstColumn="0" w:lastRowLastColumn="0"/>
              <w:rPr>
                <w:rFonts w:ascii="Aptos" w:hAnsi="Aptos" w:cs="Calibri"/>
                <w:color w:val="auto"/>
                <w:sz w:val="20"/>
                <w:szCs w:val="20"/>
              </w:rPr>
            </w:pPr>
            <w:r w:rsidRPr="00A14AAE">
              <w:rPr>
                <w:rFonts w:ascii="Aptos" w:hAnsi="Aptos" w:cs="Calibri"/>
                <w:color w:val="auto"/>
                <w:sz w:val="20"/>
                <w:szCs w:val="20"/>
              </w:rPr>
              <w:t>Value (£)</w:t>
            </w:r>
          </w:p>
        </w:tc>
      </w:tr>
      <w:tr w:rsidR="00012ADD" w:rsidRPr="00A14AAE" w14:paraId="06639979" w14:textId="77777777" w:rsidTr="00905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single" w:sz="8" w:space="0" w:color="5B9BD5" w:themeColor="accent5"/>
            </w:tcBorders>
          </w:tcPr>
          <w:p w14:paraId="58D87CE6" w14:textId="77777777" w:rsidR="00012ADD" w:rsidRPr="00A14AAE" w:rsidRDefault="00012ADD" w:rsidP="00012ADD">
            <w:pPr>
              <w:spacing w:after="200" w:line="276" w:lineRule="auto"/>
              <w:ind w:right="142"/>
              <w:rPr>
                <w:rFonts w:ascii="Aptos" w:hAnsi="Aptos" w:cs="Calibri"/>
              </w:rPr>
            </w:pPr>
          </w:p>
        </w:tc>
        <w:tc>
          <w:tcPr>
            <w:tcW w:w="1393" w:type="pct"/>
            <w:tcBorders>
              <w:right w:val="single" w:sz="8" w:space="0" w:color="5B9BD5" w:themeColor="accent5"/>
            </w:tcBorders>
          </w:tcPr>
          <w:p w14:paraId="043C7034"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b/>
                <w:bCs/>
              </w:rPr>
            </w:pPr>
          </w:p>
        </w:tc>
        <w:tc>
          <w:tcPr>
            <w:tcW w:w="2059" w:type="pct"/>
            <w:tcBorders>
              <w:left w:val="single" w:sz="8" w:space="0" w:color="5B9BD5" w:themeColor="accent5"/>
              <w:right w:val="single" w:sz="8" w:space="0" w:color="5B9BD5" w:themeColor="accent5"/>
            </w:tcBorders>
          </w:tcPr>
          <w:p w14:paraId="1DA93CE8"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714" w:type="pct"/>
            <w:tcBorders>
              <w:left w:val="single" w:sz="8" w:space="0" w:color="5B9BD5" w:themeColor="accent5"/>
            </w:tcBorders>
          </w:tcPr>
          <w:p w14:paraId="009244BC"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r>
      <w:tr w:rsidR="00012ADD" w:rsidRPr="00A14AAE" w14:paraId="11845B68" w14:textId="77777777" w:rsidTr="0090575E">
        <w:tc>
          <w:tcPr>
            <w:cnfStyle w:val="001000000000" w:firstRow="0" w:lastRow="0" w:firstColumn="1" w:lastColumn="0" w:oddVBand="0" w:evenVBand="0" w:oddHBand="0" w:evenHBand="0" w:firstRowFirstColumn="0" w:firstRowLastColumn="0" w:lastRowFirstColumn="0" w:lastRowLastColumn="0"/>
            <w:tcW w:w="834" w:type="pct"/>
            <w:tcBorders>
              <w:right w:val="single" w:sz="8" w:space="0" w:color="5B9BD5" w:themeColor="accent5"/>
            </w:tcBorders>
          </w:tcPr>
          <w:p w14:paraId="36035AC6" w14:textId="77777777" w:rsidR="00012ADD" w:rsidRPr="00A14AAE" w:rsidRDefault="00012ADD" w:rsidP="00012ADD">
            <w:pPr>
              <w:spacing w:after="200" w:line="276" w:lineRule="auto"/>
              <w:ind w:right="142"/>
              <w:rPr>
                <w:rFonts w:ascii="Aptos" w:hAnsi="Aptos" w:cs="Calibri"/>
              </w:rPr>
            </w:pPr>
          </w:p>
        </w:tc>
        <w:tc>
          <w:tcPr>
            <w:tcW w:w="1393" w:type="pct"/>
            <w:tcBorders>
              <w:right w:val="single" w:sz="8" w:space="0" w:color="5B9BD5" w:themeColor="accent5"/>
            </w:tcBorders>
          </w:tcPr>
          <w:p w14:paraId="39BE3C86"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b/>
                <w:bCs/>
              </w:rPr>
            </w:pPr>
          </w:p>
        </w:tc>
        <w:tc>
          <w:tcPr>
            <w:tcW w:w="2059" w:type="pct"/>
            <w:tcBorders>
              <w:left w:val="single" w:sz="8" w:space="0" w:color="5B9BD5" w:themeColor="accent5"/>
              <w:right w:val="single" w:sz="8" w:space="0" w:color="5B9BD5" w:themeColor="accent5"/>
            </w:tcBorders>
          </w:tcPr>
          <w:p w14:paraId="5224AC0F"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714" w:type="pct"/>
            <w:tcBorders>
              <w:left w:val="single" w:sz="8" w:space="0" w:color="5B9BD5" w:themeColor="accent5"/>
            </w:tcBorders>
          </w:tcPr>
          <w:p w14:paraId="63E98AF2"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r>
      <w:tr w:rsidR="00012ADD" w:rsidRPr="00A14AAE" w14:paraId="65313E28" w14:textId="77777777" w:rsidTr="00905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single" w:sz="8" w:space="0" w:color="5B9BD5" w:themeColor="accent5"/>
            </w:tcBorders>
          </w:tcPr>
          <w:p w14:paraId="1DB35111" w14:textId="77777777" w:rsidR="00012ADD" w:rsidRPr="00A14AAE" w:rsidRDefault="00012ADD" w:rsidP="00012ADD">
            <w:pPr>
              <w:spacing w:after="200" w:line="276" w:lineRule="auto"/>
              <w:ind w:right="142"/>
              <w:rPr>
                <w:rFonts w:ascii="Aptos" w:hAnsi="Aptos" w:cs="Calibri"/>
              </w:rPr>
            </w:pPr>
          </w:p>
        </w:tc>
        <w:tc>
          <w:tcPr>
            <w:tcW w:w="1393" w:type="pct"/>
            <w:tcBorders>
              <w:right w:val="single" w:sz="8" w:space="0" w:color="5B9BD5" w:themeColor="accent5"/>
            </w:tcBorders>
          </w:tcPr>
          <w:p w14:paraId="0339BA11"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b/>
                <w:bCs/>
              </w:rPr>
            </w:pPr>
          </w:p>
        </w:tc>
        <w:tc>
          <w:tcPr>
            <w:tcW w:w="2059" w:type="pct"/>
            <w:tcBorders>
              <w:left w:val="single" w:sz="8" w:space="0" w:color="5B9BD5" w:themeColor="accent5"/>
              <w:right w:val="single" w:sz="8" w:space="0" w:color="5B9BD5" w:themeColor="accent5"/>
            </w:tcBorders>
          </w:tcPr>
          <w:p w14:paraId="58A3DD30"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714" w:type="pct"/>
            <w:tcBorders>
              <w:left w:val="single" w:sz="8" w:space="0" w:color="5B9BD5" w:themeColor="accent5"/>
            </w:tcBorders>
          </w:tcPr>
          <w:p w14:paraId="2169716E"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r>
      <w:tr w:rsidR="00012ADD" w:rsidRPr="00A14AAE" w14:paraId="39A32B8A" w14:textId="77777777" w:rsidTr="0090575E">
        <w:tc>
          <w:tcPr>
            <w:cnfStyle w:val="001000000000" w:firstRow="0" w:lastRow="0" w:firstColumn="1" w:lastColumn="0" w:oddVBand="0" w:evenVBand="0" w:oddHBand="0" w:evenHBand="0" w:firstRowFirstColumn="0" w:firstRowLastColumn="0" w:lastRowFirstColumn="0" w:lastRowLastColumn="0"/>
            <w:tcW w:w="834" w:type="pct"/>
            <w:tcBorders>
              <w:right w:val="single" w:sz="8" w:space="0" w:color="5B9BD5" w:themeColor="accent5"/>
            </w:tcBorders>
          </w:tcPr>
          <w:p w14:paraId="2D2A8363" w14:textId="77777777" w:rsidR="00012ADD" w:rsidRPr="00A14AAE" w:rsidRDefault="00012ADD" w:rsidP="00012ADD">
            <w:pPr>
              <w:spacing w:after="200" w:line="276" w:lineRule="auto"/>
              <w:ind w:right="142"/>
              <w:rPr>
                <w:rFonts w:ascii="Aptos" w:hAnsi="Aptos" w:cs="Calibri"/>
              </w:rPr>
            </w:pPr>
          </w:p>
        </w:tc>
        <w:tc>
          <w:tcPr>
            <w:tcW w:w="1393" w:type="pct"/>
            <w:tcBorders>
              <w:right w:val="single" w:sz="8" w:space="0" w:color="5B9BD5" w:themeColor="accent5"/>
            </w:tcBorders>
          </w:tcPr>
          <w:p w14:paraId="52FF344C"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b/>
                <w:bCs/>
              </w:rPr>
            </w:pPr>
          </w:p>
        </w:tc>
        <w:tc>
          <w:tcPr>
            <w:tcW w:w="2059" w:type="pct"/>
            <w:tcBorders>
              <w:left w:val="single" w:sz="8" w:space="0" w:color="5B9BD5" w:themeColor="accent5"/>
              <w:right w:val="single" w:sz="8" w:space="0" w:color="5B9BD5" w:themeColor="accent5"/>
            </w:tcBorders>
          </w:tcPr>
          <w:p w14:paraId="23861E74"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714" w:type="pct"/>
            <w:tcBorders>
              <w:left w:val="single" w:sz="8" w:space="0" w:color="5B9BD5" w:themeColor="accent5"/>
            </w:tcBorders>
          </w:tcPr>
          <w:p w14:paraId="6B4B0F9F"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r>
      <w:tr w:rsidR="00012ADD" w:rsidRPr="00A14AAE" w14:paraId="18F13B49" w14:textId="77777777" w:rsidTr="00905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single" w:sz="8" w:space="0" w:color="5B9BD5" w:themeColor="accent5"/>
            </w:tcBorders>
          </w:tcPr>
          <w:p w14:paraId="43CA32D0" w14:textId="77777777" w:rsidR="00012ADD" w:rsidRPr="00A14AAE" w:rsidRDefault="00012ADD" w:rsidP="00012ADD">
            <w:pPr>
              <w:spacing w:after="200" w:line="276" w:lineRule="auto"/>
              <w:ind w:right="142"/>
              <w:rPr>
                <w:rFonts w:ascii="Aptos" w:hAnsi="Aptos" w:cs="Calibri"/>
              </w:rPr>
            </w:pPr>
          </w:p>
        </w:tc>
        <w:tc>
          <w:tcPr>
            <w:tcW w:w="1393" w:type="pct"/>
            <w:tcBorders>
              <w:right w:val="single" w:sz="8" w:space="0" w:color="5B9BD5" w:themeColor="accent5"/>
            </w:tcBorders>
          </w:tcPr>
          <w:p w14:paraId="3F0C1BB2"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b/>
                <w:bCs/>
              </w:rPr>
            </w:pPr>
          </w:p>
        </w:tc>
        <w:tc>
          <w:tcPr>
            <w:tcW w:w="2059" w:type="pct"/>
            <w:tcBorders>
              <w:left w:val="single" w:sz="8" w:space="0" w:color="5B9BD5" w:themeColor="accent5"/>
              <w:right w:val="single" w:sz="8" w:space="0" w:color="5B9BD5" w:themeColor="accent5"/>
            </w:tcBorders>
          </w:tcPr>
          <w:p w14:paraId="4E8F561A"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714" w:type="pct"/>
            <w:tcBorders>
              <w:left w:val="single" w:sz="8" w:space="0" w:color="5B9BD5" w:themeColor="accent5"/>
            </w:tcBorders>
          </w:tcPr>
          <w:p w14:paraId="6BE70680"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r>
      <w:tr w:rsidR="00012ADD" w:rsidRPr="00A14AAE" w14:paraId="4FB33EE4" w14:textId="77777777" w:rsidTr="0090575E">
        <w:tc>
          <w:tcPr>
            <w:cnfStyle w:val="001000000000" w:firstRow="0" w:lastRow="0" w:firstColumn="1" w:lastColumn="0" w:oddVBand="0" w:evenVBand="0" w:oddHBand="0" w:evenHBand="0" w:firstRowFirstColumn="0" w:firstRowLastColumn="0" w:lastRowFirstColumn="0" w:lastRowLastColumn="0"/>
            <w:tcW w:w="834" w:type="pct"/>
            <w:tcBorders>
              <w:bottom w:val="single" w:sz="8" w:space="0" w:color="00B0F0"/>
              <w:right w:val="single" w:sz="8" w:space="0" w:color="5B9BD5" w:themeColor="accent5"/>
            </w:tcBorders>
          </w:tcPr>
          <w:p w14:paraId="797C30D0" w14:textId="77777777" w:rsidR="00012ADD" w:rsidRPr="00A14AAE" w:rsidRDefault="00012ADD" w:rsidP="00012ADD">
            <w:pPr>
              <w:spacing w:after="200" w:line="276" w:lineRule="auto"/>
              <w:ind w:right="142"/>
              <w:rPr>
                <w:rFonts w:ascii="Aptos" w:hAnsi="Aptos" w:cs="Calibri"/>
              </w:rPr>
            </w:pPr>
          </w:p>
        </w:tc>
        <w:tc>
          <w:tcPr>
            <w:tcW w:w="1393" w:type="pct"/>
            <w:tcBorders>
              <w:bottom w:val="single" w:sz="8" w:space="0" w:color="00B0F0"/>
              <w:right w:val="single" w:sz="8" w:space="0" w:color="5B9BD5" w:themeColor="accent5"/>
            </w:tcBorders>
          </w:tcPr>
          <w:p w14:paraId="2C699ED7"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b/>
                <w:bCs/>
              </w:rPr>
            </w:pPr>
          </w:p>
        </w:tc>
        <w:tc>
          <w:tcPr>
            <w:tcW w:w="2059" w:type="pct"/>
            <w:tcBorders>
              <w:left w:val="single" w:sz="8" w:space="0" w:color="5B9BD5" w:themeColor="accent5"/>
              <w:bottom w:val="single" w:sz="8" w:space="0" w:color="00B0F0"/>
              <w:right w:val="single" w:sz="8" w:space="0" w:color="5B9BD5" w:themeColor="accent5"/>
            </w:tcBorders>
          </w:tcPr>
          <w:p w14:paraId="6AFF5A92"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c>
          <w:tcPr>
            <w:tcW w:w="714" w:type="pct"/>
            <w:tcBorders>
              <w:left w:val="single" w:sz="8" w:space="0" w:color="5B9BD5" w:themeColor="accent5"/>
            </w:tcBorders>
          </w:tcPr>
          <w:p w14:paraId="61428348"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r>
      <w:tr w:rsidR="00012ADD" w:rsidRPr="00A14AAE" w14:paraId="52B46E37" w14:textId="77777777" w:rsidTr="00905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top w:val="single" w:sz="8" w:space="0" w:color="00B0F0"/>
              <w:left w:val="single" w:sz="8" w:space="0" w:color="00B0F0"/>
              <w:bottom w:val="single" w:sz="8" w:space="0" w:color="00B0F0"/>
              <w:right w:val="single" w:sz="8" w:space="0" w:color="00B0F0"/>
            </w:tcBorders>
          </w:tcPr>
          <w:p w14:paraId="2A809396" w14:textId="77777777" w:rsidR="00012ADD" w:rsidRPr="00A14AAE" w:rsidRDefault="00012ADD" w:rsidP="00012ADD">
            <w:pPr>
              <w:spacing w:after="200" w:line="276" w:lineRule="auto"/>
              <w:ind w:right="142"/>
              <w:rPr>
                <w:rFonts w:ascii="Aptos" w:hAnsi="Aptos" w:cs="Calibri"/>
              </w:rPr>
            </w:pPr>
          </w:p>
        </w:tc>
        <w:tc>
          <w:tcPr>
            <w:tcW w:w="1393" w:type="pct"/>
            <w:tcBorders>
              <w:top w:val="single" w:sz="8" w:space="0" w:color="00B0F0"/>
              <w:left w:val="single" w:sz="8" w:space="0" w:color="00B0F0"/>
              <w:bottom w:val="single" w:sz="8" w:space="0" w:color="00B0F0"/>
              <w:right w:val="single" w:sz="8" w:space="0" w:color="00B0F0"/>
            </w:tcBorders>
          </w:tcPr>
          <w:p w14:paraId="21AAA468"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b/>
                <w:bCs/>
              </w:rPr>
            </w:pPr>
          </w:p>
        </w:tc>
        <w:tc>
          <w:tcPr>
            <w:tcW w:w="2059" w:type="pct"/>
            <w:tcBorders>
              <w:top w:val="single" w:sz="8" w:space="0" w:color="00B0F0"/>
              <w:left w:val="single" w:sz="8" w:space="0" w:color="00B0F0"/>
              <w:bottom w:val="single" w:sz="8" w:space="0" w:color="00B0F0"/>
              <w:right w:val="single" w:sz="8" w:space="0" w:color="00B0F0"/>
            </w:tcBorders>
          </w:tcPr>
          <w:p w14:paraId="2A71E520"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c>
          <w:tcPr>
            <w:tcW w:w="714" w:type="pct"/>
            <w:tcBorders>
              <w:left w:val="single" w:sz="8" w:space="0" w:color="00B0F0"/>
              <w:bottom w:val="single" w:sz="12" w:space="0" w:color="00B0F0"/>
            </w:tcBorders>
          </w:tcPr>
          <w:p w14:paraId="6E6FD111" w14:textId="77777777" w:rsidR="00012ADD" w:rsidRPr="00A14AAE" w:rsidRDefault="00012ADD" w:rsidP="00012ADD">
            <w:pPr>
              <w:spacing w:after="200" w:line="276" w:lineRule="auto"/>
              <w:ind w:right="142"/>
              <w:cnfStyle w:val="000000100000" w:firstRow="0" w:lastRow="0" w:firstColumn="0" w:lastColumn="0" w:oddVBand="0" w:evenVBand="0" w:oddHBand="1" w:evenHBand="0" w:firstRowFirstColumn="0" w:firstRowLastColumn="0" w:lastRowFirstColumn="0" w:lastRowLastColumn="0"/>
              <w:rPr>
                <w:rFonts w:ascii="Aptos" w:hAnsi="Aptos" w:cs="Calibri"/>
              </w:rPr>
            </w:pPr>
          </w:p>
        </w:tc>
      </w:tr>
      <w:tr w:rsidR="0090575E" w:rsidRPr="00A14AAE" w14:paraId="5ECB216A" w14:textId="77777777" w:rsidTr="0090575E">
        <w:tc>
          <w:tcPr>
            <w:cnfStyle w:val="001000000000" w:firstRow="0" w:lastRow="0" w:firstColumn="1" w:lastColumn="0" w:oddVBand="0" w:evenVBand="0" w:oddHBand="0" w:evenHBand="0" w:firstRowFirstColumn="0" w:firstRowLastColumn="0" w:lastRowFirstColumn="0" w:lastRowLastColumn="0"/>
            <w:tcW w:w="834" w:type="pct"/>
            <w:tcBorders>
              <w:top w:val="single" w:sz="8" w:space="0" w:color="00B0F0"/>
              <w:left w:val="nil"/>
              <w:bottom w:val="nil"/>
              <w:right w:val="nil"/>
            </w:tcBorders>
          </w:tcPr>
          <w:p w14:paraId="6EF50354" w14:textId="77777777" w:rsidR="00012ADD" w:rsidRPr="00A14AAE" w:rsidRDefault="00012ADD" w:rsidP="00012ADD">
            <w:pPr>
              <w:spacing w:after="200" w:line="276" w:lineRule="auto"/>
              <w:ind w:right="142"/>
              <w:rPr>
                <w:rFonts w:ascii="Aptos" w:hAnsi="Aptos" w:cs="Calibri"/>
              </w:rPr>
            </w:pPr>
          </w:p>
        </w:tc>
        <w:tc>
          <w:tcPr>
            <w:tcW w:w="1393" w:type="pct"/>
            <w:tcBorders>
              <w:top w:val="single" w:sz="8" w:space="0" w:color="00B0F0"/>
              <w:left w:val="nil"/>
              <w:bottom w:val="nil"/>
              <w:right w:val="nil"/>
            </w:tcBorders>
          </w:tcPr>
          <w:p w14:paraId="488D9511"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b/>
                <w:bCs/>
              </w:rPr>
            </w:pPr>
          </w:p>
        </w:tc>
        <w:tc>
          <w:tcPr>
            <w:tcW w:w="2059" w:type="pct"/>
            <w:tcBorders>
              <w:top w:val="single" w:sz="8" w:space="0" w:color="00B0F0"/>
              <w:left w:val="nil"/>
              <w:bottom w:val="nil"/>
              <w:right w:val="single" w:sz="12" w:space="0" w:color="00B0F0"/>
            </w:tcBorders>
          </w:tcPr>
          <w:p w14:paraId="7A9C8836" w14:textId="77777777" w:rsidR="00012ADD" w:rsidRPr="00A14AAE" w:rsidRDefault="00012ADD" w:rsidP="00012ADD">
            <w:pPr>
              <w:spacing w:after="200" w:line="276" w:lineRule="auto"/>
              <w:ind w:right="142"/>
              <w:jc w:val="right"/>
              <w:cnfStyle w:val="000000000000" w:firstRow="0" w:lastRow="0" w:firstColumn="0" w:lastColumn="0" w:oddVBand="0" w:evenVBand="0" w:oddHBand="0" w:evenHBand="0" w:firstRowFirstColumn="0" w:firstRowLastColumn="0" w:lastRowFirstColumn="0" w:lastRowLastColumn="0"/>
              <w:rPr>
                <w:rFonts w:ascii="Aptos" w:hAnsi="Aptos" w:cs="Calibri"/>
              </w:rPr>
            </w:pPr>
            <w:r w:rsidRPr="00A14AAE">
              <w:rPr>
                <w:rFonts w:ascii="Aptos" w:hAnsi="Aptos" w:cs="Calibri"/>
                <w:sz w:val="24"/>
                <w:szCs w:val="20"/>
              </w:rPr>
              <w:t>SUB TOTAL:</w:t>
            </w:r>
          </w:p>
        </w:tc>
        <w:tc>
          <w:tcPr>
            <w:tcW w:w="714" w:type="pct"/>
            <w:tcBorders>
              <w:top w:val="single" w:sz="12" w:space="0" w:color="00B0F0"/>
              <w:left w:val="single" w:sz="12" w:space="0" w:color="00B0F0"/>
              <w:bottom w:val="single" w:sz="12" w:space="0" w:color="00B0F0"/>
              <w:right w:val="single" w:sz="12" w:space="0" w:color="00B0F0"/>
            </w:tcBorders>
          </w:tcPr>
          <w:p w14:paraId="6222740E" w14:textId="77777777" w:rsidR="00012ADD" w:rsidRPr="00A14AAE" w:rsidRDefault="00012ADD" w:rsidP="00012ADD">
            <w:pPr>
              <w:spacing w:after="200" w:line="276" w:lineRule="auto"/>
              <w:ind w:right="142"/>
              <w:cnfStyle w:val="000000000000" w:firstRow="0" w:lastRow="0" w:firstColumn="0" w:lastColumn="0" w:oddVBand="0" w:evenVBand="0" w:oddHBand="0" w:evenHBand="0" w:firstRowFirstColumn="0" w:firstRowLastColumn="0" w:lastRowFirstColumn="0" w:lastRowLastColumn="0"/>
              <w:rPr>
                <w:rFonts w:ascii="Aptos" w:hAnsi="Aptos" w:cs="Calibri"/>
              </w:rPr>
            </w:pPr>
          </w:p>
        </w:tc>
      </w:tr>
    </w:tbl>
    <w:p w14:paraId="31CDC1AA" w14:textId="77777777" w:rsidR="00012ADD" w:rsidRPr="00A14AAE" w:rsidRDefault="00012ADD" w:rsidP="00012ADD">
      <w:pPr>
        <w:spacing w:after="200" w:line="276" w:lineRule="auto"/>
        <w:ind w:right="142"/>
        <w:rPr>
          <w:rFonts w:ascii="Aptos" w:hAnsi="Aptos" w:cs="Calibri"/>
          <w:sz w:val="20"/>
          <w:szCs w:val="20"/>
        </w:rPr>
      </w:pPr>
    </w:p>
    <w:tbl>
      <w:tblPr>
        <w:tblStyle w:val="LightList-Accent53"/>
        <w:tblW w:w="6060" w:type="pct"/>
        <w:tblInd w:w="-861" w:type="dxa"/>
        <w:tblLook w:val="04A0" w:firstRow="1" w:lastRow="0" w:firstColumn="1" w:lastColumn="0" w:noHBand="0" w:noVBand="1"/>
      </w:tblPr>
      <w:tblGrid>
        <w:gridCol w:w="10915"/>
      </w:tblGrid>
      <w:tr w:rsidR="0090575E" w:rsidRPr="00A14AAE" w14:paraId="2920B29E" w14:textId="77777777" w:rsidTr="00905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5B9BD5" w:themeColor="accent5"/>
            </w:tcBorders>
            <w:shd w:val="clear" w:color="auto" w:fill="DEEAF6" w:themeFill="accent5" w:themeFillTint="33"/>
          </w:tcPr>
          <w:p w14:paraId="3D8B6EA6" w14:textId="2C3FF4C6" w:rsidR="00012ADD" w:rsidRPr="00A14AAE" w:rsidRDefault="00012ADD" w:rsidP="0090575E">
            <w:pPr>
              <w:shd w:val="clear" w:color="auto" w:fill="DEEAF6" w:themeFill="accent5" w:themeFillTint="33"/>
              <w:spacing w:after="200" w:line="276" w:lineRule="auto"/>
              <w:ind w:right="142"/>
              <w:rPr>
                <w:rFonts w:ascii="Aptos" w:hAnsi="Aptos" w:cs="Calibri"/>
                <w:color w:val="auto"/>
                <w:sz w:val="24"/>
                <w:szCs w:val="20"/>
              </w:rPr>
            </w:pPr>
            <w:r w:rsidRPr="00A14AAE">
              <w:rPr>
                <w:rFonts w:ascii="Aptos" w:hAnsi="Aptos" w:cs="Calibri"/>
                <w:color w:val="auto"/>
                <w:sz w:val="24"/>
                <w:szCs w:val="20"/>
              </w:rPr>
              <w:t>CONFIRMATION OF TOTAL GRANT FUNDS BEING CLAIMED</w:t>
            </w:r>
          </w:p>
        </w:tc>
      </w:tr>
      <w:tr w:rsidR="0090575E" w:rsidRPr="00A14AAE" w14:paraId="1E38D152" w14:textId="77777777" w:rsidTr="0090575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tcBorders>
              <w:bottom w:val="nil"/>
            </w:tcBorders>
            <w:shd w:val="clear" w:color="auto" w:fill="DEEAF6" w:themeFill="accent5" w:themeFillTint="33"/>
          </w:tcPr>
          <w:p w14:paraId="667128D8" w14:textId="03FF56A9" w:rsidR="00012ADD" w:rsidRPr="00A14AAE" w:rsidRDefault="00012ADD" w:rsidP="0090575E">
            <w:pPr>
              <w:shd w:val="clear" w:color="auto" w:fill="DEEAF6" w:themeFill="accent5" w:themeFillTint="33"/>
              <w:spacing w:after="200" w:line="276" w:lineRule="auto"/>
              <w:ind w:right="142"/>
              <w:rPr>
                <w:rFonts w:ascii="Aptos" w:hAnsi="Aptos" w:cs="Calibri"/>
              </w:rPr>
            </w:pPr>
            <w:r w:rsidRPr="00A14AAE">
              <w:rPr>
                <w:rFonts w:ascii="Aptos" w:hAnsi="Aptos" w:cs="Calibri"/>
              </w:rPr>
              <w:t xml:space="preserve">This is the total cost being claimed and </w:t>
            </w:r>
            <w:r w:rsidRPr="00A14AAE">
              <w:rPr>
                <w:rFonts w:ascii="Aptos" w:hAnsi="Aptos" w:cs="Calibri"/>
                <w:u w:val="single"/>
              </w:rPr>
              <w:t xml:space="preserve">should not include in-kind costs from either partner. It should not exceed the original approved grant award in </w:t>
            </w:r>
            <w:r w:rsidR="0090575E" w:rsidRPr="00A14AAE">
              <w:rPr>
                <w:rFonts w:ascii="Aptos" w:hAnsi="Aptos" w:cs="Calibri"/>
                <w:u w:val="single"/>
              </w:rPr>
              <w:t xml:space="preserve">the original application </w:t>
            </w:r>
          </w:p>
        </w:tc>
      </w:tr>
    </w:tbl>
    <w:tbl>
      <w:tblPr>
        <w:tblStyle w:val="TableGridLight"/>
        <w:tblW w:w="6054" w:type="pct"/>
        <w:tblInd w:w="-856" w:type="dxa"/>
        <w:tblLook w:val="04A0" w:firstRow="1" w:lastRow="0" w:firstColumn="1" w:lastColumn="0" w:noHBand="0" w:noVBand="1"/>
      </w:tblPr>
      <w:tblGrid>
        <w:gridCol w:w="7559"/>
        <w:gridCol w:w="3358"/>
      </w:tblGrid>
      <w:tr w:rsidR="0090575E" w:rsidRPr="00A14AAE" w14:paraId="654ED32B" w14:textId="77777777" w:rsidTr="0090575E">
        <w:trPr>
          <w:trHeight w:val="758"/>
        </w:trPr>
        <w:tc>
          <w:tcPr>
            <w:tcW w:w="3462" w:type="pct"/>
            <w:shd w:val="clear" w:color="auto" w:fill="DEEAF6" w:themeFill="accent5" w:themeFillTint="33"/>
            <w:vAlign w:val="center"/>
          </w:tcPr>
          <w:p w14:paraId="04C2EB05" w14:textId="77777777" w:rsidR="00012ADD" w:rsidRPr="00A14AAE" w:rsidRDefault="00012ADD" w:rsidP="0090575E">
            <w:pPr>
              <w:shd w:val="clear" w:color="auto" w:fill="DEEAF6" w:themeFill="accent5" w:themeFillTint="33"/>
              <w:spacing w:after="200" w:line="276" w:lineRule="auto"/>
              <w:ind w:right="142"/>
              <w:jc w:val="right"/>
              <w:rPr>
                <w:rFonts w:ascii="Aptos" w:hAnsi="Aptos" w:cs="Calibri"/>
                <w:b/>
                <w:bCs/>
                <w:sz w:val="28"/>
                <w:szCs w:val="28"/>
              </w:rPr>
            </w:pPr>
            <w:r w:rsidRPr="00A14AAE">
              <w:rPr>
                <w:rFonts w:ascii="Aptos" w:hAnsi="Aptos" w:cs="Calibri"/>
                <w:b/>
                <w:bCs/>
                <w:sz w:val="28"/>
                <w:szCs w:val="28"/>
                <w:shd w:val="clear" w:color="auto" w:fill="DEEAF6" w:themeFill="accent5" w:themeFillTint="33"/>
              </w:rPr>
              <w:t>GRAND TOTAL</w:t>
            </w:r>
            <w:r w:rsidRPr="00A14AAE">
              <w:rPr>
                <w:rFonts w:ascii="Aptos" w:hAnsi="Aptos" w:cs="Calibri"/>
                <w:b/>
                <w:bCs/>
                <w:sz w:val="28"/>
                <w:szCs w:val="28"/>
              </w:rPr>
              <w:t>:</w:t>
            </w:r>
          </w:p>
        </w:tc>
        <w:tc>
          <w:tcPr>
            <w:tcW w:w="1538" w:type="pct"/>
            <w:vAlign w:val="center"/>
          </w:tcPr>
          <w:p w14:paraId="44BEC315" w14:textId="77777777" w:rsidR="00012ADD" w:rsidRPr="00A14AAE" w:rsidRDefault="00012ADD" w:rsidP="0090575E">
            <w:pPr>
              <w:shd w:val="clear" w:color="auto" w:fill="DEEAF6" w:themeFill="accent5" w:themeFillTint="33"/>
              <w:spacing w:after="200" w:line="276" w:lineRule="auto"/>
              <w:ind w:right="142"/>
              <w:rPr>
                <w:rFonts w:ascii="Aptos" w:hAnsi="Aptos" w:cs="Calibri"/>
                <w:b/>
                <w:sz w:val="24"/>
                <w:szCs w:val="24"/>
              </w:rPr>
            </w:pPr>
            <w:r w:rsidRPr="00A14AAE">
              <w:rPr>
                <w:rFonts w:ascii="Aptos" w:hAnsi="Aptos" w:cs="Calibri"/>
                <w:b/>
                <w:sz w:val="24"/>
                <w:szCs w:val="24"/>
              </w:rPr>
              <w:t>£</w:t>
            </w:r>
          </w:p>
        </w:tc>
      </w:tr>
    </w:tbl>
    <w:p w14:paraId="2AB140B8" w14:textId="6D0CA304" w:rsidR="00012ADD" w:rsidRPr="00A14AAE" w:rsidRDefault="00012ADD" w:rsidP="00B00DA6">
      <w:pPr>
        <w:rPr>
          <w:rFonts w:ascii="Aptos" w:hAnsi="Aptos" w:cstheme="minorHAnsi"/>
        </w:rPr>
      </w:pPr>
    </w:p>
    <w:p w14:paraId="18D6B7EF" w14:textId="57A81767" w:rsidR="00012ADD" w:rsidRPr="00A14AAE" w:rsidRDefault="006D1C4C" w:rsidP="00B00DA6">
      <w:pPr>
        <w:rPr>
          <w:rFonts w:ascii="Aptos" w:hAnsi="Aptos" w:cstheme="minorHAnsi"/>
          <w:b/>
          <w:bCs/>
        </w:rPr>
      </w:pPr>
      <w:r w:rsidRPr="00A14AAE">
        <w:rPr>
          <w:rFonts w:ascii="Aptos" w:hAnsi="Aptos" w:cstheme="minorHAnsi"/>
          <w:b/>
          <w:bCs/>
        </w:rPr>
        <w:t xml:space="preserve">PLEASE SEND THE COMPLETED DOCUMENT TO </w:t>
      </w:r>
      <w:hyperlink r:id="rId16" w:history="1">
        <w:r w:rsidRPr="00A14AAE">
          <w:rPr>
            <w:rStyle w:val="Hyperlink"/>
            <w:rFonts w:ascii="Aptos" w:hAnsi="Aptos" w:cstheme="minorHAnsi"/>
            <w:b/>
            <w:bCs/>
          </w:rPr>
          <w:t>applications@interface-online.org.uk</w:t>
        </w:r>
      </w:hyperlink>
      <w:r w:rsidRPr="00A14AAE">
        <w:rPr>
          <w:rFonts w:ascii="Aptos" w:hAnsi="Aptos" w:cstheme="minorHAnsi"/>
          <w:b/>
          <w:bCs/>
        </w:rPr>
        <w:t xml:space="preserve"> </w:t>
      </w:r>
    </w:p>
    <w:sectPr w:rsidR="00012ADD" w:rsidRPr="00A14AAE">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1683D" w14:textId="77777777" w:rsidR="002805ED" w:rsidRDefault="002805ED" w:rsidP="003A0882">
      <w:pPr>
        <w:spacing w:after="0" w:line="240" w:lineRule="auto"/>
      </w:pPr>
      <w:r>
        <w:separator/>
      </w:r>
    </w:p>
  </w:endnote>
  <w:endnote w:type="continuationSeparator" w:id="0">
    <w:p w14:paraId="64F4B341" w14:textId="77777777" w:rsidR="002805ED" w:rsidRDefault="002805ED" w:rsidP="003A0882">
      <w:pPr>
        <w:spacing w:after="0" w:line="240" w:lineRule="auto"/>
      </w:pPr>
      <w:r>
        <w:continuationSeparator/>
      </w:r>
    </w:p>
  </w:endnote>
  <w:endnote w:type="continuationNotice" w:id="1">
    <w:p w14:paraId="49E72D11" w14:textId="77777777" w:rsidR="002805ED" w:rsidRDefault="00280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DFF40" w14:textId="77777777" w:rsidR="002805ED" w:rsidRDefault="002805ED" w:rsidP="003A0882">
      <w:pPr>
        <w:spacing w:after="0" w:line="240" w:lineRule="auto"/>
      </w:pPr>
      <w:r>
        <w:separator/>
      </w:r>
    </w:p>
  </w:footnote>
  <w:footnote w:type="continuationSeparator" w:id="0">
    <w:p w14:paraId="65A25DD0" w14:textId="77777777" w:rsidR="002805ED" w:rsidRDefault="002805ED" w:rsidP="003A0882">
      <w:pPr>
        <w:spacing w:after="0" w:line="240" w:lineRule="auto"/>
      </w:pPr>
      <w:r>
        <w:continuationSeparator/>
      </w:r>
    </w:p>
  </w:footnote>
  <w:footnote w:type="continuationNotice" w:id="1">
    <w:p w14:paraId="1457906D" w14:textId="77777777" w:rsidR="002805ED" w:rsidRDefault="00280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7BAFA" w14:textId="7C94F959" w:rsidR="003A0882" w:rsidRDefault="00987328">
    <w:pPr>
      <w:pStyle w:val="Header"/>
    </w:pPr>
    <w:r>
      <w:rPr>
        <w:noProof/>
      </w:rPr>
      <w:drawing>
        <wp:anchor distT="0" distB="0" distL="114300" distR="114300" simplePos="0" relativeHeight="251661312" behindDoc="0" locked="0" layoutInCell="1" allowOverlap="1" wp14:anchorId="7A4FB098" wp14:editId="5266563E">
          <wp:simplePos x="0" y="0"/>
          <wp:positionH relativeFrom="column">
            <wp:posOffset>3635375</wp:posOffset>
          </wp:positionH>
          <wp:positionV relativeFrom="paragraph">
            <wp:posOffset>-358140</wp:posOffset>
          </wp:positionV>
          <wp:extent cx="2314575" cy="742950"/>
          <wp:effectExtent l="0" t="0" r="952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14575" cy="742950"/>
                  </a:xfrm>
                  <a:prstGeom prst="rect">
                    <a:avLst/>
                  </a:prstGeom>
                </pic:spPr>
              </pic:pic>
            </a:graphicData>
          </a:graphic>
        </wp:anchor>
      </w:drawing>
    </w:r>
    <w:ins w:id="2" w:author="Nicola Brooks" w:date="2024-05-23T15:39:00Z" w16du:dateUtc="2024-05-23T14:39:00Z">
      <w:r>
        <w:rPr>
          <w:noProof/>
          <w14:ligatures w14:val="standardContextual"/>
        </w:rPr>
        <w:drawing>
          <wp:anchor distT="0" distB="0" distL="114300" distR="114300" simplePos="0" relativeHeight="251659264" behindDoc="0" locked="0" layoutInCell="1" allowOverlap="1" wp14:anchorId="1B7CF16F" wp14:editId="06E126B7">
            <wp:simplePos x="0" y="0"/>
            <wp:positionH relativeFrom="margin">
              <wp:posOffset>-672465</wp:posOffset>
            </wp:positionH>
            <wp:positionV relativeFrom="topMargin">
              <wp:posOffset>150495</wp:posOffset>
            </wp:positionV>
            <wp:extent cx="2546350" cy="636446"/>
            <wp:effectExtent l="0" t="0" r="0" b="0"/>
            <wp:wrapSquare wrapText="bothSides"/>
            <wp:docPr id="60604678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46780"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46350" cy="636446"/>
                    </a:xfrm>
                    <a:prstGeom prst="rect">
                      <a:avLst/>
                    </a:prstGeom>
                  </pic:spPr>
                </pic:pic>
              </a:graphicData>
            </a:graphic>
          </wp:anchor>
        </w:drawing>
      </w:r>
    </w:ins>
    <w:r w:rsidR="00275ED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426"/>
    <w:multiLevelType w:val="hybridMultilevel"/>
    <w:tmpl w:val="B6EE39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E0B25"/>
    <w:multiLevelType w:val="hybridMultilevel"/>
    <w:tmpl w:val="6E3E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658F8"/>
    <w:multiLevelType w:val="hybridMultilevel"/>
    <w:tmpl w:val="6DFE255E"/>
    <w:lvl w:ilvl="0" w:tplc="4CC6DC1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212BB"/>
    <w:multiLevelType w:val="hybridMultilevel"/>
    <w:tmpl w:val="A404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47731"/>
    <w:multiLevelType w:val="hybridMultilevel"/>
    <w:tmpl w:val="99FE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E5596"/>
    <w:multiLevelType w:val="hybridMultilevel"/>
    <w:tmpl w:val="5C7C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B2466"/>
    <w:multiLevelType w:val="hybridMultilevel"/>
    <w:tmpl w:val="4B46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A5AFF"/>
    <w:multiLevelType w:val="hybridMultilevel"/>
    <w:tmpl w:val="1814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9D0A23"/>
    <w:multiLevelType w:val="hybridMultilevel"/>
    <w:tmpl w:val="3A1E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A4720"/>
    <w:multiLevelType w:val="hybridMultilevel"/>
    <w:tmpl w:val="1814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991E39"/>
    <w:multiLevelType w:val="hybridMultilevel"/>
    <w:tmpl w:val="4974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6755E1"/>
    <w:multiLevelType w:val="hybridMultilevel"/>
    <w:tmpl w:val="B340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884425">
    <w:abstractNumId w:val="2"/>
  </w:num>
  <w:num w:numId="2" w16cid:durableId="984050119">
    <w:abstractNumId w:val="0"/>
  </w:num>
  <w:num w:numId="3" w16cid:durableId="173112339">
    <w:abstractNumId w:val="1"/>
  </w:num>
  <w:num w:numId="4" w16cid:durableId="767194626">
    <w:abstractNumId w:val="11"/>
  </w:num>
  <w:num w:numId="5" w16cid:durableId="256208339">
    <w:abstractNumId w:val="8"/>
  </w:num>
  <w:num w:numId="6" w16cid:durableId="1941257684">
    <w:abstractNumId w:val="4"/>
  </w:num>
  <w:num w:numId="7" w16cid:durableId="1502046836">
    <w:abstractNumId w:val="10"/>
  </w:num>
  <w:num w:numId="8" w16cid:durableId="854466460">
    <w:abstractNumId w:val="7"/>
  </w:num>
  <w:num w:numId="9" w16cid:durableId="333848181">
    <w:abstractNumId w:val="9"/>
  </w:num>
  <w:num w:numId="10" w16cid:durableId="91248081">
    <w:abstractNumId w:val="6"/>
  </w:num>
  <w:num w:numId="11" w16cid:durableId="838547037">
    <w:abstractNumId w:val="5"/>
  </w:num>
  <w:num w:numId="12" w16cid:durableId="18337951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a Brooks">
    <w15:presenceInfo w15:providerId="AD" w15:userId="S::v1nbroo2@ed.ac.uk::40183631-829c-4b0f-8b98-4fbfb71cd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17"/>
    <w:rsid w:val="00000730"/>
    <w:rsid w:val="00001CF4"/>
    <w:rsid w:val="00003C43"/>
    <w:rsid w:val="00005ED4"/>
    <w:rsid w:val="000075FA"/>
    <w:rsid w:val="00012ADD"/>
    <w:rsid w:val="000139CF"/>
    <w:rsid w:val="00013EED"/>
    <w:rsid w:val="000149B8"/>
    <w:rsid w:val="00014ACD"/>
    <w:rsid w:val="0001597F"/>
    <w:rsid w:val="00015A0B"/>
    <w:rsid w:val="00016197"/>
    <w:rsid w:val="0002413C"/>
    <w:rsid w:val="00025699"/>
    <w:rsid w:val="00030163"/>
    <w:rsid w:val="00030C80"/>
    <w:rsid w:val="000322F7"/>
    <w:rsid w:val="00032F55"/>
    <w:rsid w:val="00033594"/>
    <w:rsid w:val="00034418"/>
    <w:rsid w:val="00035663"/>
    <w:rsid w:val="00035EDD"/>
    <w:rsid w:val="00035F3E"/>
    <w:rsid w:val="00036273"/>
    <w:rsid w:val="000367C6"/>
    <w:rsid w:val="00037258"/>
    <w:rsid w:val="00037DA0"/>
    <w:rsid w:val="00040576"/>
    <w:rsid w:val="00041AB3"/>
    <w:rsid w:val="00043B75"/>
    <w:rsid w:val="00044D46"/>
    <w:rsid w:val="00046483"/>
    <w:rsid w:val="00052E2B"/>
    <w:rsid w:val="00060145"/>
    <w:rsid w:val="00062838"/>
    <w:rsid w:val="00062A44"/>
    <w:rsid w:val="00067543"/>
    <w:rsid w:val="00067985"/>
    <w:rsid w:val="00073C79"/>
    <w:rsid w:val="00074147"/>
    <w:rsid w:val="00074383"/>
    <w:rsid w:val="0007557F"/>
    <w:rsid w:val="000773E6"/>
    <w:rsid w:val="00077DC7"/>
    <w:rsid w:val="0008104F"/>
    <w:rsid w:val="000811EF"/>
    <w:rsid w:val="00083261"/>
    <w:rsid w:val="00083AB6"/>
    <w:rsid w:val="00084093"/>
    <w:rsid w:val="00090170"/>
    <w:rsid w:val="000934CF"/>
    <w:rsid w:val="0009423E"/>
    <w:rsid w:val="000978FB"/>
    <w:rsid w:val="000A1F37"/>
    <w:rsid w:val="000A220D"/>
    <w:rsid w:val="000A2F7C"/>
    <w:rsid w:val="000A323A"/>
    <w:rsid w:val="000A3AFC"/>
    <w:rsid w:val="000A3DBA"/>
    <w:rsid w:val="000A4287"/>
    <w:rsid w:val="000A4D43"/>
    <w:rsid w:val="000A50E5"/>
    <w:rsid w:val="000A51B7"/>
    <w:rsid w:val="000A65B8"/>
    <w:rsid w:val="000A7F7C"/>
    <w:rsid w:val="000B05C5"/>
    <w:rsid w:val="000B1362"/>
    <w:rsid w:val="000B1E5C"/>
    <w:rsid w:val="000B44A7"/>
    <w:rsid w:val="000B6C25"/>
    <w:rsid w:val="000C1A89"/>
    <w:rsid w:val="000C1EA2"/>
    <w:rsid w:val="000C2CFB"/>
    <w:rsid w:val="000C3BEE"/>
    <w:rsid w:val="000C4553"/>
    <w:rsid w:val="000C6AC7"/>
    <w:rsid w:val="000D01A3"/>
    <w:rsid w:val="000D48C3"/>
    <w:rsid w:val="000D49B4"/>
    <w:rsid w:val="000D5103"/>
    <w:rsid w:val="000D717B"/>
    <w:rsid w:val="000E0D73"/>
    <w:rsid w:val="000E0EC3"/>
    <w:rsid w:val="000E2427"/>
    <w:rsid w:val="000E25BB"/>
    <w:rsid w:val="000E275B"/>
    <w:rsid w:val="000E2FA3"/>
    <w:rsid w:val="000F5174"/>
    <w:rsid w:val="000F617E"/>
    <w:rsid w:val="00101CFF"/>
    <w:rsid w:val="00102DF5"/>
    <w:rsid w:val="00103032"/>
    <w:rsid w:val="00103912"/>
    <w:rsid w:val="00103EC8"/>
    <w:rsid w:val="001046DA"/>
    <w:rsid w:val="00107127"/>
    <w:rsid w:val="00107D0A"/>
    <w:rsid w:val="0011334D"/>
    <w:rsid w:val="00116448"/>
    <w:rsid w:val="00117CFA"/>
    <w:rsid w:val="00121CE9"/>
    <w:rsid w:val="00123EB6"/>
    <w:rsid w:val="001255DE"/>
    <w:rsid w:val="00126CBB"/>
    <w:rsid w:val="00127A74"/>
    <w:rsid w:val="00130149"/>
    <w:rsid w:val="00130596"/>
    <w:rsid w:val="00131DFA"/>
    <w:rsid w:val="00131EFC"/>
    <w:rsid w:val="001326BF"/>
    <w:rsid w:val="00132913"/>
    <w:rsid w:val="00141962"/>
    <w:rsid w:val="00141F8B"/>
    <w:rsid w:val="0014457D"/>
    <w:rsid w:val="00147617"/>
    <w:rsid w:val="001505CD"/>
    <w:rsid w:val="00150E04"/>
    <w:rsid w:val="001525D1"/>
    <w:rsid w:val="0015389A"/>
    <w:rsid w:val="001552C6"/>
    <w:rsid w:val="00155350"/>
    <w:rsid w:val="0015571A"/>
    <w:rsid w:val="00155CF2"/>
    <w:rsid w:val="0015704D"/>
    <w:rsid w:val="001578CA"/>
    <w:rsid w:val="00160A58"/>
    <w:rsid w:val="00160AA5"/>
    <w:rsid w:val="00160ABC"/>
    <w:rsid w:val="00160B24"/>
    <w:rsid w:val="00161FF0"/>
    <w:rsid w:val="00163F85"/>
    <w:rsid w:val="00164350"/>
    <w:rsid w:val="001643AD"/>
    <w:rsid w:val="00165361"/>
    <w:rsid w:val="001664C8"/>
    <w:rsid w:val="00167BF8"/>
    <w:rsid w:val="00170BFA"/>
    <w:rsid w:val="001727F3"/>
    <w:rsid w:val="0017361F"/>
    <w:rsid w:val="0017418B"/>
    <w:rsid w:val="00176992"/>
    <w:rsid w:val="00176A7A"/>
    <w:rsid w:val="00186EFB"/>
    <w:rsid w:val="00187C95"/>
    <w:rsid w:val="001903C8"/>
    <w:rsid w:val="00194C14"/>
    <w:rsid w:val="00195B08"/>
    <w:rsid w:val="00196878"/>
    <w:rsid w:val="001A193E"/>
    <w:rsid w:val="001A1943"/>
    <w:rsid w:val="001A1D82"/>
    <w:rsid w:val="001A22D2"/>
    <w:rsid w:val="001A5D2F"/>
    <w:rsid w:val="001B03AE"/>
    <w:rsid w:val="001B24F8"/>
    <w:rsid w:val="001B3FDF"/>
    <w:rsid w:val="001B4D5A"/>
    <w:rsid w:val="001B5C61"/>
    <w:rsid w:val="001C11A1"/>
    <w:rsid w:val="001C4912"/>
    <w:rsid w:val="001C5C58"/>
    <w:rsid w:val="001C6433"/>
    <w:rsid w:val="001D0FDF"/>
    <w:rsid w:val="001D346F"/>
    <w:rsid w:val="001D5716"/>
    <w:rsid w:val="001D66C8"/>
    <w:rsid w:val="001D744F"/>
    <w:rsid w:val="001D7477"/>
    <w:rsid w:val="001E2738"/>
    <w:rsid w:val="001E5281"/>
    <w:rsid w:val="001E5C53"/>
    <w:rsid w:val="001F1DF8"/>
    <w:rsid w:val="001F205F"/>
    <w:rsid w:val="001F3A13"/>
    <w:rsid w:val="001F45B8"/>
    <w:rsid w:val="001F4C88"/>
    <w:rsid w:val="001F70D3"/>
    <w:rsid w:val="00201378"/>
    <w:rsid w:val="002015B0"/>
    <w:rsid w:val="00201B8A"/>
    <w:rsid w:val="00202401"/>
    <w:rsid w:val="002030B2"/>
    <w:rsid w:val="002030C0"/>
    <w:rsid w:val="002030EE"/>
    <w:rsid w:val="0020445E"/>
    <w:rsid w:val="00206109"/>
    <w:rsid w:val="0021008F"/>
    <w:rsid w:val="002109A4"/>
    <w:rsid w:val="00210EE1"/>
    <w:rsid w:val="0021189F"/>
    <w:rsid w:val="00214E58"/>
    <w:rsid w:val="00215416"/>
    <w:rsid w:val="002159B7"/>
    <w:rsid w:val="002163D4"/>
    <w:rsid w:val="00216F3C"/>
    <w:rsid w:val="0021709C"/>
    <w:rsid w:val="00221BBD"/>
    <w:rsid w:val="002227B0"/>
    <w:rsid w:val="00224516"/>
    <w:rsid w:val="0022518D"/>
    <w:rsid w:val="00225284"/>
    <w:rsid w:val="0022577E"/>
    <w:rsid w:val="00225870"/>
    <w:rsid w:val="00226703"/>
    <w:rsid w:val="0022679B"/>
    <w:rsid w:val="002317C6"/>
    <w:rsid w:val="002318E5"/>
    <w:rsid w:val="00233375"/>
    <w:rsid w:val="002336AF"/>
    <w:rsid w:val="00235598"/>
    <w:rsid w:val="00236D05"/>
    <w:rsid w:val="002375E0"/>
    <w:rsid w:val="002377A1"/>
    <w:rsid w:val="00240BB3"/>
    <w:rsid w:val="00242653"/>
    <w:rsid w:val="00243856"/>
    <w:rsid w:val="00247F82"/>
    <w:rsid w:val="0025274A"/>
    <w:rsid w:val="00256D26"/>
    <w:rsid w:val="00261BC2"/>
    <w:rsid w:val="00263339"/>
    <w:rsid w:val="00264E36"/>
    <w:rsid w:val="002650D0"/>
    <w:rsid w:val="00272874"/>
    <w:rsid w:val="0027324F"/>
    <w:rsid w:val="0027345B"/>
    <w:rsid w:val="002742A0"/>
    <w:rsid w:val="00275EDF"/>
    <w:rsid w:val="002762AD"/>
    <w:rsid w:val="002765C2"/>
    <w:rsid w:val="002805ED"/>
    <w:rsid w:val="00280833"/>
    <w:rsid w:val="00280AEB"/>
    <w:rsid w:val="0028153B"/>
    <w:rsid w:val="0028416E"/>
    <w:rsid w:val="00285324"/>
    <w:rsid w:val="0029329F"/>
    <w:rsid w:val="002934E1"/>
    <w:rsid w:val="00294230"/>
    <w:rsid w:val="002959B1"/>
    <w:rsid w:val="00295BBB"/>
    <w:rsid w:val="002A00E2"/>
    <w:rsid w:val="002A1E6E"/>
    <w:rsid w:val="002A2399"/>
    <w:rsid w:val="002A546A"/>
    <w:rsid w:val="002A60CC"/>
    <w:rsid w:val="002B3D8E"/>
    <w:rsid w:val="002B42EA"/>
    <w:rsid w:val="002B6542"/>
    <w:rsid w:val="002C13DC"/>
    <w:rsid w:val="002C152E"/>
    <w:rsid w:val="002C23DF"/>
    <w:rsid w:val="002C31FB"/>
    <w:rsid w:val="002C75A7"/>
    <w:rsid w:val="002D5251"/>
    <w:rsid w:val="002D68FB"/>
    <w:rsid w:val="002E0BB0"/>
    <w:rsid w:val="002E4E9A"/>
    <w:rsid w:val="002E5B87"/>
    <w:rsid w:val="002E5FAF"/>
    <w:rsid w:val="002F2C81"/>
    <w:rsid w:val="002F3109"/>
    <w:rsid w:val="002F4CE3"/>
    <w:rsid w:val="00300A63"/>
    <w:rsid w:val="003042AB"/>
    <w:rsid w:val="00305F12"/>
    <w:rsid w:val="00310270"/>
    <w:rsid w:val="0031029D"/>
    <w:rsid w:val="003114A6"/>
    <w:rsid w:val="003122C9"/>
    <w:rsid w:val="00314601"/>
    <w:rsid w:val="003146E4"/>
    <w:rsid w:val="003149BC"/>
    <w:rsid w:val="0031581E"/>
    <w:rsid w:val="003161DE"/>
    <w:rsid w:val="00316580"/>
    <w:rsid w:val="00316B3B"/>
    <w:rsid w:val="00317B65"/>
    <w:rsid w:val="00322ACF"/>
    <w:rsid w:val="0032644E"/>
    <w:rsid w:val="00327E06"/>
    <w:rsid w:val="00330402"/>
    <w:rsid w:val="00331A10"/>
    <w:rsid w:val="00332F63"/>
    <w:rsid w:val="00334E42"/>
    <w:rsid w:val="00335565"/>
    <w:rsid w:val="003359DB"/>
    <w:rsid w:val="00337E00"/>
    <w:rsid w:val="003408FD"/>
    <w:rsid w:val="0034225C"/>
    <w:rsid w:val="0034240A"/>
    <w:rsid w:val="00342D29"/>
    <w:rsid w:val="0034444E"/>
    <w:rsid w:val="00346480"/>
    <w:rsid w:val="00346903"/>
    <w:rsid w:val="00346B7A"/>
    <w:rsid w:val="00346EF8"/>
    <w:rsid w:val="003532BE"/>
    <w:rsid w:val="00355AFF"/>
    <w:rsid w:val="003601B8"/>
    <w:rsid w:val="003610A2"/>
    <w:rsid w:val="00363044"/>
    <w:rsid w:val="00363CBA"/>
    <w:rsid w:val="00370F48"/>
    <w:rsid w:val="00372026"/>
    <w:rsid w:val="00372034"/>
    <w:rsid w:val="0037211E"/>
    <w:rsid w:val="0037246D"/>
    <w:rsid w:val="00372955"/>
    <w:rsid w:val="003753C7"/>
    <w:rsid w:val="0037782C"/>
    <w:rsid w:val="0038161E"/>
    <w:rsid w:val="00382FCF"/>
    <w:rsid w:val="00383499"/>
    <w:rsid w:val="003852AF"/>
    <w:rsid w:val="00385EFB"/>
    <w:rsid w:val="00387628"/>
    <w:rsid w:val="003877CA"/>
    <w:rsid w:val="00394B7A"/>
    <w:rsid w:val="00394C78"/>
    <w:rsid w:val="003956C6"/>
    <w:rsid w:val="0039615B"/>
    <w:rsid w:val="0039704F"/>
    <w:rsid w:val="003A0882"/>
    <w:rsid w:val="003A0FEC"/>
    <w:rsid w:val="003A2783"/>
    <w:rsid w:val="003A2D07"/>
    <w:rsid w:val="003A3005"/>
    <w:rsid w:val="003A3FEA"/>
    <w:rsid w:val="003A5850"/>
    <w:rsid w:val="003A6309"/>
    <w:rsid w:val="003B1221"/>
    <w:rsid w:val="003B2778"/>
    <w:rsid w:val="003B3B1D"/>
    <w:rsid w:val="003B3E04"/>
    <w:rsid w:val="003B4383"/>
    <w:rsid w:val="003B506D"/>
    <w:rsid w:val="003C0E7F"/>
    <w:rsid w:val="003C4901"/>
    <w:rsid w:val="003C5A34"/>
    <w:rsid w:val="003C6507"/>
    <w:rsid w:val="003C7B1B"/>
    <w:rsid w:val="003D1496"/>
    <w:rsid w:val="003D1708"/>
    <w:rsid w:val="003D1AAA"/>
    <w:rsid w:val="003D3B33"/>
    <w:rsid w:val="003D697E"/>
    <w:rsid w:val="003E28FA"/>
    <w:rsid w:val="003E3EBC"/>
    <w:rsid w:val="003E5564"/>
    <w:rsid w:val="003E5AE7"/>
    <w:rsid w:val="003E6042"/>
    <w:rsid w:val="003E6EA6"/>
    <w:rsid w:val="003E715A"/>
    <w:rsid w:val="003F2F3D"/>
    <w:rsid w:val="004002E2"/>
    <w:rsid w:val="00400445"/>
    <w:rsid w:val="004032D1"/>
    <w:rsid w:val="00405654"/>
    <w:rsid w:val="00407C08"/>
    <w:rsid w:val="004130FC"/>
    <w:rsid w:val="00417974"/>
    <w:rsid w:val="00420737"/>
    <w:rsid w:val="0042101F"/>
    <w:rsid w:val="00424D32"/>
    <w:rsid w:val="00433487"/>
    <w:rsid w:val="00435AAB"/>
    <w:rsid w:val="00441D31"/>
    <w:rsid w:val="00441DA4"/>
    <w:rsid w:val="00441FD4"/>
    <w:rsid w:val="004421DD"/>
    <w:rsid w:val="00442603"/>
    <w:rsid w:val="00442BE7"/>
    <w:rsid w:val="004439D5"/>
    <w:rsid w:val="004460CE"/>
    <w:rsid w:val="00447C92"/>
    <w:rsid w:val="0045375D"/>
    <w:rsid w:val="00453D02"/>
    <w:rsid w:val="00456685"/>
    <w:rsid w:val="00461EB7"/>
    <w:rsid w:val="00463157"/>
    <w:rsid w:val="00463407"/>
    <w:rsid w:val="004640AF"/>
    <w:rsid w:val="004672DD"/>
    <w:rsid w:val="004678AE"/>
    <w:rsid w:val="00471784"/>
    <w:rsid w:val="004720B3"/>
    <w:rsid w:val="00473859"/>
    <w:rsid w:val="00474C9D"/>
    <w:rsid w:val="00477C07"/>
    <w:rsid w:val="00481A56"/>
    <w:rsid w:val="00482C5E"/>
    <w:rsid w:val="0048380C"/>
    <w:rsid w:val="00483884"/>
    <w:rsid w:val="00483A57"/>
    <w:rsid w:val="004850DB"/>
    <w:rsid w:val="004858DA"/>
    <w:rsid w:val="00485B2E"/>
    <w:rsid w:val="00485BA0"/>
    <w:rsid w:val="00486DC0"/>
    <w:rsid w:val="00486DFA"/>
    <w:rsid w:val="00490656"/>
    <w:rsid w:val="00492D35"/>
    <w:rsid w:val="00493769"/>
    <w:rsid w:val="004971D0"/>
    <w:rsid w:val="00497BAF"/>
    <w:rsid w:val="004A073F"/>
    <w:rsid w:val="004A48DE"/>
    <w:rsid w:val="004A4CDC"/>
    <w:rsid w:val="004A5880"/>
    <w:rsid w:val="004A596E"/>
    <w:rsid w:val="004A6F3A"/>
    <w:rsid w:val="004A7305"/>
    <w:rsid w:val="004B0162"/>
    <w:rsid w:val="004B4F19"/>
    <w:rsid w:val="004B6116"/>
    <w:rsid w:val="004B6D3D"/>
    <w:rsid w:val="004B71D9"/>
    <w:rsid w:val="004B7927"/>
    <w:rsid w:val="004C0B85"/>
    <w:rsid w:val="004C2140"/>
    <w:rsid w:val="004C380D"/>
    <w:rsid w:val="004D09EF"/>
    <w:rsid w:val="004D1596"/>
    <w:rsid w:val="004D1B45"/>
    <w:rsid w:val="004D459F"/>
    <w:rsid w:val="004D5239"/>
    <w:rsid w:val="004E0082"/>
    <w:rsid w:val="004E05EC"/>
    <w:rsid w:val="004E1EE7"/>
    <w:rsid w:val="004E23F9"/>
    <w:rsid w:val="004E2F79"/>
    <w:rsid w:val="004E60B8"/>
    <w:rsid w:val="004E66C8"/>
    <w:rsid w:val="004E7F85"/>
    <w:rsid w:val="004F2DCA"/>
    <w:rsid w:val="004F33DE"/>
    <w:rsid w:val="004F4AE5"/>
    <w:rsid w:val="004F57B6"/>
    <w:rsid w:val="00500911"/>
    <w:rsid w:val="0050230C"/>
    <w:rsid w:val="00502B65"/>
    <w:rsid w:val="00503A9E"/>
    <w:rsid w:val="0050532C"/>
    <w:rsid w:val="0050608B"/>
    <w:rsid w:val="005064AC"/>
    <w:rsid w:val="00506C24"/>
    <w:rsid w:val="005075CA"/>
    <w:rsid w:val="00510948"/>
    <w:rsid w:val="0051232D"/>
    <w:rsid w:val="005133ED"/>
    <w:rsid w:val="00517A1A"/>
    <w:rsid w:val="00521C52"/>
    <w:rsid w:val="00523067"/>
    <w:rsid w:val="00523E45"/>
    <w:rsid w:val="005240EC"/>
    <w:rsid w:val="005241B4"/>
    <w:rsid w:val="00525A82"/>
    <w:rsid w:val="00525F48"/>
    <w:rsid w:val="00527193"/>
    <w:rsid w:val="00527C66"/>
    <w:rsid w:val="00530EE4"/>
    <w:rsid w:val="00531F53"/>
    <w:rsid w:val="005328D2"/>
    <w:rsid w:val="0053291F"/>
    <w:rsid w:val="005442C9"/>
    <w:rsid w:val="0054505E"/>
    <w:rsid w:val="00547F3E"/>
    <w:rsid w:val="005515CA"/>
    <w:rsid w:val="0055250F"/>
    <w:rsid w:val="00553145"/>
    <w:rsid w:val="005540A5"/>
    <w:rsid w:val="005540E3"/>
    <w:rsid w:val="005558FD"/>
    <w:rsid w:val="00562ED4"/>
    <w:rsid w:val="00564011"/>
    <w:rsid w:val="00564773"/>
    <w:rsid w:val="0056482A"/>
    <w:rsid w:val="005648D1"/>
    <w:rsid w:val="00566EE2"/>
    <w:rsid w:val="0056764A"/>
    <w:rsid w:val="005707B8"/>
    <w:rsid w:val="005711CA"/>
    <w:rsid w:val="00572AA2"/>
    <w:rsid w:val="00572D58"/>
    <w:rsid w:val="005730BA"/>
    <w:rsid w:val="00574633"/>
    <w:rsid w:val="00575FF2"/>
    <w:rsid w:val="005767F7"/>
    <w:rsid w:val="00577C89"/>
    <w:rsid w:val="00577DC8"/>
    <w:rsid w:val="00580855"/>
    <w:rsid w:val="00583D05"/>
    <w:rsid w:val="005843E0"/>
    <w:rsid w:val="00584E5F"/>
    <w:rsid w:val="005902BC"/>
    <w:rsid w:val="00590FB6"/>
    <w:rsid w:val="005914CB"/>
    <w:rsid w:val="00591F65"/>
    <w:rsid w:val="00592BB0"/>
    <w:rsid w:val="00593875"/>
    <w:rsid w:val="00595484"/>
    <w:rsid w:val="00595E30"/>
    <w:rsid w:val="005A17E6"/>
    <w:rsid w:val="005A3F48"/>
    <w:rsid w:val="005A6ADC"/>
    <w:rsid w:val="005B02C2"/>
    <w:rsid w:val="005B090A"/>
    <w:rsid w:val="005B182B"/>
    <w:rsid w:val="005B2299"/>
    <w:rsid w:val="005B2F2A"/>
    <w:rsid w:val="005B4A4D"/>
    <w:rsid w:val="005C0FD1"/>
    <w:rsid w:val="005C31A1"/>
    <w:rsid w:val="005C3D15"/>
    <w:rsid w:val="005C4160"/>
    <w:rsid w:val="005D1BB8"/>
    <w:rsid w:val="005D46D5"/>
    <w:rsid w:val="005D5D3D"/>
    <w:rsid w:val="005D5F31"/>
    <w:rsid w:val="005D69E2"/>
    <w:rsid w:val="005D71A1"/>
    <w:rsid w:val="005E2CEE"/>
    <w:rsid w:val="005E3220"/>
    <w:rsid w:val="005E42B8"/>
    <w:rsid w:val="005E6371"/>
    <w:rsid w:val="005E6A17"/>
    <w:rsid w:val="005E6EEE"/>
    <w:rsid w:val="005F09D2"/>
    <w:rsid w:val="005F0C1D"/>
    <w:rsid w:val="005F33FA"/>
    <w:rsid w:val="005F3B2A"/>
    <w:rsid w:val="005F3DBD"/>
    <w:rsid w:val="005F3F5D"/>
    <w:rsid w:val="005F4D3B"/>
    <w:rsid w:val="005F5F82"/>
    <w:rsid w:val="005F6257"/>
    <w:rsid w:val="005F7434"/>
    <w:rsid w:val="006018F0"/>
    <w:rsid w:val="006019F4"/>
    <w:rsid w:val="00602059"/>
    <w:rsid w:val="00604152"/>
    <w:rsid w:val="00604ED4"/>
    <w:rsid w:val="0060538F"/>
    <w:rsid w:val="006070AE"/>
    <w:rsid w:val="00611319"/>
    <w:rsid w:val="00612281"/>
    <w:rsid w:val="00614194"/>
    <w:rsid w:val="00615986"/>
    <w:rsid w:val="006171ED"/>
    <w:rsid w:val="00620056"/>
    <w:rsid w:val="00620E80"/>
    <w:rsid w:val="0062281C"/>
    <w:rsid w:val="00622B3F"/>
    <w:rsid w:val="0062370A"/>
    <w:rsid w:val="00623C88"/>
    <w:rsid w:val="006261D9"/>
    <w:rsid w:val="006315F7"/>
    <w:rsid w:val="006328B9"/>
    <w:rsid w:val="006335EF"/>
    <w:rsid w:val="0063423C"/>
    <w:rsid w:val="00634BDA"/>
    <w:rsid w:val="006378F7"/>
    <w:rsid w:val="00637B8F"/>
    <w:rsid w:val="00640D54"/>
    <w:rsid w:val="00646E8C"/>
    <w:rsid w:val="0064753A"/>
    <w:rsid w:val="006525B7"/>
    <w:rsid w:val="00652A19"/>
    <w:rsid w:val="00653332"/>
    <w:rsid w:val="00654161"/>
    <w:rsid w:val="0065454E"/>
    <w:rsid w:val="00654907"/>
    <w:rsid w:val="006603FA"/>
    <w:rsid w:val="00662E75"/>
    <w:rsid w:val="00665F6A"/>
    <w:rsid w:val="00666E8D"/>
    <w:rsid w:val="00671DAF"/>
    <w:rsid w:val="00673A36"/>
    <w:rsid w:val="00674472"/>
    <w:rsid w:val="00675682"/>
    <w:rsid w:val="0067575D"/>
    <w:rsid w:val="00676438"/>
    <w:rsid w:val="00680F0E"/>
    <w:rsid w:val="00683348"/>
    <w:rsid w:val="00683AF8"/>
    <w:rsid w:val="00684B50"/>
    <w:rsid w:val="00684C3D"/>
    <w:rsid w:val="00690611"/>
    <w:rsid w:val="006916FF"/>
    <w:rsid w:val="00691817"/>
    <w:rsid w:val="00693034"/>
    <w:rsid w:val="006950F5"/>
    <w:rsid w:val="00696E5B"/>
    <w:rsid w:val="006A3190"/>
    <w:rsid w:val="006A44CC"/>
    <w:rsid w:val="006A463F"/>
    <w:rsid w:val="006A64AB"/>
    <w:rsid w:val="006A73BD"/>
    <w:rsid w:val="006B54C0"/>
    <w:rsid w:val="006B6E6C"/>
    <w:rsid w:val="006B710E"/>
    <w:rsid w:val="006C00AF"/>
    <w:rsid w:val="006C1052"/>
    <w:rsid w:val="006C1319"/>
    <w:rsid w:val="006C4DA0"/>
    <w:rsid w:val="006C4DBF"/>
    <w:rsid w:val="006C52F4"/>
    <w:rsid w:val="006C5B26"/>
    <w:rsid w:val="006C79CD"/>
    <w:rsid w:val="006D0BE2"/>
    <w:rsid w:val="006D1C4C"/>
    <w:rsid w:val="006D5E1B"/>
    <w:rsid w:val="006D6454"/>
    <w:rsid w:val="006D70C3"/>
    <w:rsid w:val="006E0717"/>
    <w:rsid w:val="006E339D"/>
    <w:rsid w:val="006E35F0"/>
    <w:rsid w:val="006E424A"/>
    <w:rsid w:val="006E58D3"/>
    <w:rsid w:val="006E7927"/>
    <w:rsid w:val="006E7D31"/>
    <w:rsid w:val="006F02D0"/>
    <w:rsid w:val="006F0F51"/>
    <w:rsid w:val="006F1908"/>
    <w:rsid w:val="006F20BF"/>
    <w:rsid w:val="006F3C6F"/>
    <w:rsid w:val="006F5353"/>
    <w:rsid w:val="006F5A00"/>
    <w:rsid w:val="006F62E9"/>
    <w:rsid w:val="00700917"/>
    <w:rsid w:val="007012A5"/>
    <w:rsid w:val="0070229F"/>
    <w:rsid w:val="00702A3D"/>
    <w:rsid w:val="00704573"/>
    <w:rsid w:val="0070490F"/>
    <w:rsid w:val="007052D1"/>
    <w:rsid w:val="00706706"/>
    <w:rsid w:val="00711871"/>
    <w:rsid w:val="0071298A"/>
    <w:rsid w:val="0071444F"/>
    <w:rsid w:val="00715319"/>
    <w:rsid w:val="00716B0E"/>
    <w:rsid w:val="00720A2E"/>
    <w:rsid w:val="00726668"/>
    <w:rsid w:val="00726687"/>
    <w:rsid w:val="007319E2"/>
    <w:rsid w:val="00731A5F"/>
    <w:rsid w:val="00731C4D"/>
    <w:rsid w:val="0073284B"/>
    <w:rsid w:val="00734E41"/>
    <w:rsid w:val="007362C0"/>
    <w:rsid w:val="00736515"/>
    <w:rsid w:val="007428B5"/>
    <w:rsid w:val="00743747"/>
    <w:rsid w:val="00743E6B"/>
    <w:rsid w:val="00744C7A"/>
    <w:rsid w:val="007460E4"/>
    <w:rsid w:val="0074678B"/>
    <w:rsid w:val="007471E8"/>
    <w:rsid w:val="007502B2"/>
    <w:rsid w:val="00750A87"/>
    <w:rsid w:val="00750CF0"/>
    <w:rsid w:val="00751706"/>
    <w:rsid w:val="0075378F"/>
    <w:rsid w:val="00753BB9"/>
    <w:rsid w:val="00756B65"/>
    <w:rsid w:val="00756F5E"/>
    <w:rsid w:val="007605EF"/>
    <w:rsid w:val="00760C09"/>
    <w:rsid w:val="00761F23"/>
    <w:rsid w:val="00763EF8"/>
    <w:rsid w:val="00765629"/>
    <w:rsid w:val="007658A0"/>
    <w:rsid w:val="0076660F"/>
    <w:rsid w:val="007678BE"/>
    <w:rsid w:val="0077159C"/>
    <w:rsid w:val="0077316F"/>
    <w:rsid w:val="00774348"/>
    <w:rsid w:val="00776988"/>
    <w:rsid w:val="00776B12"/>
    <w:rsid w:val="007819FB"/>
    <w:rsid w:val="00781F28"/>
    <w:rsid w:val="00784907"/>
    <w:rsid w:val="00791361"/>
    <w:rsid w:val="00793081"/>
    <w:rsid w:val="007939AC"/>
    <w:rsid w:val="007954B5"/>
    <w:rsid w:val="007A043A"/>
    <w:rsid w:val="007A29B8"/>
    <w:rsid w:val="007A7637"/>
    <w:rsid w:val="007A76D9"/>
    <w:rsid w:val="007B2E97"/>
    <w:rsid w:val="007B6D45"/>
    <w:rsid w:val="007B7FDF"/>
    <w:rsid w:val="007C07A3"/>
    <w:rsid w:val="007C13EB"/>
    <w:rsid w:val="007C3022"/>
    <w:rsid w:val="007C337C"/>
    <w:rsid w:val="007C495E"/>
    <w:rsid w:val="007C7CF2"/>
    <w:rsid w:val="007D1956"/>
    <w:rsid w:val="007D2B4A"/>
    <w:rsid w:val="007D3507"/>
    <w:rsid w:val="007D5731"/>
    <w:rsid w:val="007D5B02"/>
    <w:rsid w:val="007E0290"/>
    <w:rsid w:val="007E14C2"/>
    <w:rsid w:val="007E33DF"/>
    <w:rsid w:val="007E4A4C"/>
    <w:rsid w:val="007E6139"/>
    <w:rsid w:val="007E70CF"/>
    <w:rsid w:val="007E7109"/>
    <w:rsid w:val="007E7FED"/>
    <w:rsid w:val="007F450D"/>
    <w:rsid w:val="007F683C"/>
    <w:rsid w:val="007F7508"/>
    <w:rsid w:val="0080016D"/>
    <w:rsid w:val="00800B21"/>
    <w:rsid w:val="0080102F"/>
    <w:rsid w:val="00801C83"/>
    <w:rsid w:val="00802DB5"/>
    <w:rsid w:val="00804DA7"/>
    <w:rsid w:val="0080504F"/>
    <w:rsid w:val="0080696E"/>
    <w:rsid w:val="00806B1A"/>
    <w:rsid w:val="00811A56"/>
    <w:rsid w:val="00811B43"/>
    <w:rsid w:val="00813D54"/>
    <w:rsid w:val="00816BA1"/>
    <w:rsid w:val="00821B7C"/>
    <w:rsid w:val="0082621C"/>
    <w:rsid w:val="00827E23"/>
    <w:rsid w:val="00827E5B"/>
    <w:rsid w:val="0083212D"/>
    <w:rsid w:val="00832784"/>
    <w:rsid w:val="00834EEB"/>
    <w:rsid w:val="0083544D"/>
    <w:rsid w:val="00836E25"/>
    <w:rsid w:val="00836ED2"/>
    <w:rsid w:val="0083773F"/>
    <w:rsid w:val="00840D7A"/>
    <w:rsid w:val="008415CB"/>
    <w:rsid w:val="00842454"/>
    <w:rsid w:val="00846D20"/>
    <w:rsid w:val="008470FC"/>
    <w:rsid w:val="008530AC"/>
    <w:rsid w:val="00855019"/>
    <w:rsid w:val="0085614D"/>
    <w:rsid w:val="00857108"/>
    <w:rsid w:val="00860D6E"/>
    <w:rsid w:val="008618EC"/>
    <w:rsid w:val="00861ABF"/>
    <w:rsid w:val="00863F86"/>
    <w:rsid w:val="00865D25"/>
    <w:rsid w:val="00870757"/>
    <w:rsid w:val="00872758"/>
    <w:rsid w:val="00872FC2"/>
    <w:rsid w:val="00874483"/>
    <w:rsid w:val="00880045"/>
    <w:rsid w:val="008829F9"/>
    <w:rsid w:val="0088551D"/>
    <w:rsid w:val="00893ADF"/>
    <w:rsid w:val="00895FD4"/>
    <w:rsid w:val="00896D98"/>
    <w:rsid w:val="00896E50"/>
    <w:rsid w:val="008A1544"/>
    <w:rsid w:val="008A2A0F"/>
    <w:rsid w:val="008A2A87"/>
    <w:rsid w:val="008A340E"/>
    <w:rsid w:val="008A498D"/>
    <w:rsid w:val="008B01EA"/>
    <w:rsid w:val="008B05D2"/>
    <w:rsid w:val="008B33F0"/>
    <w:rsid w:val="008B415C"/>
    <w:rsid w:val="008B537F"/>
    <w:rsid w:val="008B66B6"/>
    <w:rsid w:val="008B72F4"/>
    <w:rsid w:val="008C0638"/>
    <w:rsid w:val="008C2778"/>
    <w:rsid w:val="008C2BEC"/>
    <w:rsid w:val="008C34EA"/>
    <w:rsid w:val="008C4264"/>
    <w:rsid w:val="008C600E"/>
    <w:rsid w:val="008C631D"/>
    <w:rsid w:val="008C7C98"/>
    <w:rsid w:val="008D4BE5"/>
    <w:rsid w:val="008D5C96"/>
    <w:rsid w:val="008E0411"/>
    <w:rsid w:val="008E118F"/>
    <w:rsid w:val="008E51B7"/>
    <w:rsid w:val="008E6D21"/>
    <w:rsid w:val="008F2613"/>
    <w:rsid w:val="008F2984"/>
    <w:rsid w:val="008F5A04"/>
    <w:rsid w:val="008F75D5"/>
    <w:rsid w:val="00900D2C"/>
    <w:rsid w:val="00900F53"/>
    <w:rsid w:val="00902CBF"/>
    <w:rsid w:val="009031FD"/>
    <w:rsid w:val="00903B27"/>
    <w:rsid w:val="0090575E"/>
    <w:rsid w:val="00905817"/>
    <w:rsid w:val="00906BA7"/>
    <w:rsid w:val="0090763A"/>
    <w:rsid w:val="009112A4"/>
    <w:rsid w:val="00913A28"/>
    <w:rsid w:val="00913EE4"/>
    <w:rsid w:val="0091432D"/>
    <w:rsid w:val="00914F1C"/>
    <w:rsid w:val="00916BAD"/>
    <w:rsid w:val="00916C92"/>
    <w:rsid w:val="0091741C"/>
    <w:rsid w:val="0091754A"/>
    <w:rsid w:val="00920A51"/>
    <w:rsid w:val="009255D2"/>
    <w:rsid w:val="0093127C"/>
    <w:rsid w:val="00931A6A"/>
    <w:rsid w:val="00932A2B"/>
    <w:rsid w:val="00933A2F"/>
    <w:rsid w:val="00933CF2"/>
    <w:rsid w:val="0093444F"/>
    <w:rsid w:val="00935491"/>
    <w:rsid w:val="009366C0"/>
    <w:rsid w:val="00937107"/>
    <w:rsid w:val="00940E8A"/>
    <w:rsid w:val="0094293D"/>
    <w:rsid w:val="00943E82"/>
    <w:rsid w:val="00946DE3"/>
    <w:rsid w:val="009477B4"/>
    <w:rsid w:val="00947A5A"/>
    <w:rsid w:val="00947DF5"/>
    <w:rsid w:val="00953AC8"/>
    <w:rsid w:val="00954144"/>
    <w:rsid w:val="009547F6"/>
    <w:rsid w:val="0095566D"/>
    <w:rsid w:val="009565DA"/>
    <w:rsid w:val="00956A4A"/>
    <w:rsid w:val="00957E52"/>
    <w:rsid w:val="0096249C"/>
    <w:rsid w:val="00964DA5"/>
    <w:rsid w:val="00967B6D"/>
    <w:rsid w:val="00970708"/>
    <w:rsid w:val="0097154F"/>
    <w:rsid w:val="00972966"/>
    <w:rsid w:val="00974623"/>
    <w:rsid w:val="009749DA"/>
    <w:rsid w:val="00981213"/>
    <w:rsid w:val="00982293"/>
    <w:rsid w:val="009824B8"/>
    <w:rsid w:val="00983344"/>
    <w:rsid w:val="009840DC"/>
    <w:rsid w:val="00985456"/>
    <w:rsid w:val="00985BEA"/>
    <w:rsid w:val="00987328"/>
    <w:rsid w:val="00987957"/>
    <w:rsid w:val="00987B54"/>
    <w:rsid w:val="00990308"/>
    <w:rsid w:val="009922FE"/>
    <w:rsid w:val="0099302E"/>
    <w:rsid w:val="00993F8B"/>
    <w:rsid w:val="00995083"/>
    <w:rsid w:val="0099528D"/>
    <w:rsid w:val="009966FE"/>
    <w:rsid w:val="009A0B90"/>
    <w:rsid w:val="009A12D8"/>
    <w:rsid w:val="009A1C93"/>
    <w:rsid w:val="009A46A7"/>
    <w:rsid w:val="009A4970"/>
    <w:rsid w:val="009A50C2"/>
    <w:rsid w:val="009B0AF0"/>
    <w:rsid w:val="009B219C"/>
    <w:rsid w:val="009B28F3"/>
    <w:rsid w:val="009B3A77"/>
    <w:rsid w:val="009B69CA"/>
    <w:rsid w:val="009B72B5"/>
    <w:rsid w:val="009C1956"/>
    <w:rsid w:val="009C3E0E"/>
    <w:rsid w:val="009C4C5F"/>
    <w:rsid w:val="009C4CE2"/>
    <w:rsid w:val="009C6A75"/>
    <w:rsid w:val="009D3D37"/>
    <w:rsid w:val="009D43AF"/>
    <w:rsid w:val="009D7305"/>
    <w:rsid w:val="009E0CDA"/>
    <w:rsid w:val="009E0E2B"/>
    <w:rsid w:val="009E19CC"/>
    <w:rsid w:val="009E2858"/>
    <w:rsid w:val="009E295E"/>
    <w:rsid w:val="009E3B34"/>
    <w:rsid w:val="009E471E"/>
    <w:rsid w:val="009E4B93"/>
    <w:rsid w:val="009E77E6"/>
    <w:rsid w:val="009E7A49"/>
    <w:rsid w:val="009F0867"/>
    <w:rsid w:val="009F0B28"/>
    <w:rsid w:val="009F1D62"/>
    <w:rsid w:val="009F2817"/>
    <w:rsid w:val="009F3788"/>
    <w:rsid w:val="009F3D28"/>
    <w:rsid w:val="009F3D30"/>
    <w:rsid w:val="009F4B6D"/>
    <w:rsid w:val="009F4E5A"/>
    <w:rsid w:val="009F71F7"/>
    <w:rsid w:val="00A000F9"/>
    <w:rsid w:val="00A0043A"/>
    <w:rsid w:val="00A02F5E"/>
    <w:rsid w:val="00A05004"/>
    <w:rsid w:val="00A06CC9"/>
    <w:rsid w:val="00A11E62"/>
    <w:rsid w:val="00A128D7"/>
    <w:rsid w:val="00A12EF8"/>
    <w:rsid w:val="00A14AAE"/>
    <w:rsid w:val="00A16D21"/>
    <w:rsid w:val="00A16E49"/>
    <w:rsid w:val="00A21868"/>
    <w:rsid w:val="00A22162"/>
    <w:rsid w:val="00A226F7"/>
    <w:rsid w:val="00A22D51"/>
    <w:rsid w:val="00A23637"/>
    <w:rsid w:val="00A2421B"/>
    <w:rsid w:val="00A24438"/>
    <w:rsid w:val="00A24A6B"/>
    <w:rsid w:val="00A24BFB"/>
    <w:rsid w:val="00A25C5E"/>
    <w:rsid w:val="00A27B91"/>
    <w:rsid w:val="00A3064B"/>
    <w:rsid w:val="00A3078A"/>
    <w:rsid w:val="00A313E9"/>
    <w:rsid w:val="00A352D2"/>
    <w:rsid w:val="00A35AE7"/>
    <w:rsid w:val="00A402B7"/>
    <w:rsid w:val="00A40762"/>
    <w:rsid w:val="00A41901"/>
    <w:rsid w:val="00A42D4B"/>
    <w:rsid w:val="00A43F25"/>
    <w:rsid w:val="00A45972"/>
    <w:rsid w:val="00A46BCF"/>
    <w:rsid w:val="00A477BD"/>
    <w:rsid w:val="00A47DE0"/>
    <w:rsid w:val="00A51129"/>
    <w:rsid w:val="00A51157"/>
    <w:rsid w:val="00A606E9"/>
    <w:rsid w:val="00A60C88"/>
    <w:rsid w:val="00A618A8"/>
    <w:rsid w:val="00A621A9"/>
    <w:rsid w:val="00A62890"/>
    <w:rsid w:val="00A64DD1"/>
    <w:rsid w:val="00A650F1"/>
    <w:rsid w:val="00A673AF"/>
    <w:rsid w:val="00A674EF"/>
    <w:rsid w:val="00A677BD"/>
    <w:rsid w:val="00A733C6"/>
    <w:rsid w:val="00A740A7"/>
    <w:rsid w:val="00A746C7"/>
    <w:rsid w:val="00A7542B"/>
    <w:rsid w:val="00A76F5F"/>
    <w:rsid w:val="00A812AE"/>
    <w:rsid w:val="00A8133A"/>
    <w:rsid w:val="00A83F10"/>
    <w:rsid w:val="00A84343"/>
    <w:rsid w:val="00A92294"/>
    <w:rsid w:val="00A92302"/>
    <w:rsid w:val="00A940D3"/>
    <w:rsid w:val="00A95B63"/>
    <w:rsid w:val="00A96ABD"/>
    <w:rsid w:val="00A96E5D"/>
    <w:rsid w:val="00A97946"/>
    <w:rsid w:val="00AA07F8"/>
    <w:rsid w:val="00AA2253"/>
    <w:rsid w:val="00AA4C18"/>
    <w:rsid w:val="00AA5C58"/>
    <w:rsid w:val="00AA6466"/>
    <w:rsid w:val="00AB10CE"/>
    <w:rsid w:val="00AB11D0"/>
    <w:rsid w:val="00AB2C05"/>
    <w:rsid w:val="00AB3D4D"/>
    <w:rsid w:val="00AB62E7"/>
    <w:rsid w:val="00AB7286"/>
    <w:rsid w:val="00AB72C5"/>
    <w:rsid w:val="00AB7444"/>
    <w:rsid w:val="00AC0E7A"/>
    <w:rsid w:val="00AC3454"/>
    <w:rsid w:val="00AC3A5B"/>
    <w:rsid w:val="00AC3CEA"/>
    <w:rsid w:val="00AC46D2"/>
    <w:rsid w:val="00AC7B49"/>
    <w:rsid w:val="00AD0B4D"/>
    <w:rsid w:val="00AD0C94"/>
    <w:rsid w:val="00AD227C"/>
    <w:rsid w:val="00AD270C"/>
    <w:rsid w:val="00AD408E"/>
    <w:rsid w:val="00AD53CF"/>
    <w:rsid w:val="00AE1839"/>
    <w:rsid w:val="00AE1ECE"/>
    <w:rsid w:val="00AE3F5F"/>
    <w:rsid w:val="00AE6812"/>
    <w:rsid w:val="00AE74B4"/>
    <w:rsid w:val="00AE7EC8"/>
    <w:rsid w:val="00AF070A"/>
    <w:rsid w:val="00AF1580"/>
    <w:rsid w:val="00AF1B10"/>
    <w:rsid w:val="00AF5A4F"/>
    <w:rsid w:val="00AF60EF"/>
    <w:rsid w:val="00AF6403"/>
    <w:rsid w:val="00AF7A6E"/>
    <w:rsid w:val="00B00DA6"/>
    <w:rsid w:val="00B03EA7"/>
    <w:rsid w:val="00B05F72"/>
    <w:rsid w:val="00B067BC"/>
    <w:rsid w:val="00B0787D"/>
    <w:rsid w:val="00B10DB0"/>
    <w:rsid w:val="00B11341"/>
    <w:rsid w:val="00B115D1"/>
    <w:rsid w:val="00B12FCC"/>
    <w:rsid w:val="00B148FD"/>
    <w:rsid w:val="00B14A7F"/>
    <w:rsid w:val="00B15AFA"/>
    <w:rsid w:val="00B16D58"/>
    <w:rsid w:val="00B170BF"/>
    <w:rsid w:val="00B21972"/>
    <w:rsid w:val="00B23E6C"/>
    <w:rsid w:val="00B23FE1"/>
    <w:rsid w:val="00B241DD"/>
    <w:rsid w:val="00B27491"/>
    <w:rsid w:val="00B30B2D"/>
    <w:rsid w:val="00B327FB"/>
    <w:rsid w:val="00B33D64"/>
    <w:rsid w:val="00B362E6"/>
    <w:rsid w:val="00B364EF"/>
    <w:rsid w:val="00B36F5B"/>
    <w:rsid w:val="00B374CB"/>
    <w:rsid w:val="00B41EBD"/>
    <w:rsid w:val="00B41F3D"/>
    <w:rsid w:val="00B42172"/>
    <w:rsid w:val="00B42578"/>
    <w:rsid w:val="00B43402"/>
    <w:rsid w:val="00B44A10"/>
    <w:rsid w:val="00B45671"/>
    <w:rsid w:val="00B46A9F"/>
    <w:rsid w:val="00B50948"/>
    <w:rsid w:val="00B51A48"/>
    <w:rsid w:val="00B52F95"/>
    <w:rsid w:val="00B5327F"/>
    <w:rsid w:val="00B549D2"/>
    <w:rsid w:val="00B56109"/>
    <w:rsid w:val="00B6081C"/>
    <w:rsid w:val="00B609CB"/>
    <w:rsid w:val="00B61580"/>
    <w:rsid w:val="00B6160E"/>
    <w:rsid w:val="00B63EE0"/>
    <w:rsid w:val="00B64C07"/>
    <w:rsid w:val="00B655AA"/>
    <w:rsid w:val="00B6761D"/>
    <w:rsid w:val="00B67C52"/>
    <w:rsid w:val="00B71A4D"/>
    <w:rsid w:val="00B72814"/>
    <w:rsid w:val="00B72E2B"/>
    <w:rsid w:val="00B8198E"/>
    <w:rsid w:val="00B828DE"/>
    <w:rsid w:val="00B84082"/>
    <w:rsid w:val="00B8457C"/>
    <w:rsid w:val="00B85D9E"/>
    <w:rsid w:val="00B90B65"/>
    <w:rsid w:val="00B92766"/>
    <w:rsid w:val="00B92883"/>
    <w:rsid w:val="00B92F18"/>
    <w:rsid w:val="00B96CAB"/>
    <w:rsid w:val="00BA3AEE"/>
    <w:rsid w:val="00BA44BF"/>
    <w:rsid w:val="00BA4F49"/>
    <w:rsid w:val="00BB0257"/>
    <w:rsid w:val="00BB27B5"/>
    <w:rsid w:val="00BB5062"/>
    <w:rsid w:val="00BB5C7A"/>
    <w:rsid w:val="00BC2034"/>
    <w:rsid w:val="00BC2CF9"/>
    <w:rsid w:val="00BC2D41"/>
    <w:rsid w:val="00BC50C6"/>
    <w:rsid w:val="00BC57D1"/>
    <w:rsid w:val="00BC5E98"/>
    <w:rsid w:val="00BC684B"/>
    <w:rsid w:val="00BC7290"/>
    <w:rsid w:val="00BD2DA1"/>
    <w:rsid w:val="00BE1B1D"/>
    <w:rsid w:val="00BE33BA"/>
    <w:rsid w:val="00BE39E8"/>
    <w:rsid w:val="00BE45D2"/>
    <w:rsid w:val="00BE5095"/>
    <w:rsid w:val="00BE5C18"/>
    <w:rsid w:val="00BF0162"/>
    <w:rsid w:val="00BF2177"/>
    <w:rsid w:val="00BF41A2"/>
    <w:rsid w:val="00BF475C"/>
    <w:rsid w:val="00BF4B99"/>
    <w:rsid w:val="00BF610F"/>
    <w:rsid w:val="00BF63A3"/>
    <w:rsid w:val="00BF6689"/>
    <w:rsid w:val="00BF7016"/>
    <w:rsid w:val="00BF771D"/>
    <w:rsid w:val="00C00722"/>
    <w:rsid w:val="00C018ED"/>
    <w:rsid w:val="00C01DEA"/>
    <w:rsid w:val="00C03815"/>
    <w:rsid w:val="00C043A7"/>
    <w:rsid w:val="00C044B8"/>
    <w:rsid w:val="00C0756F"/>
    <w:rsid w:val="00C12577"/>
    <w:rsid w:val="00C147CD"/>
    <w:rsid w:val="00C1515D"/>
    <w:rsid w:val="00C1520C"/>
    <w:rsid w:val="00C1639D"/>
    <w:rsid w:val="00C169CF"/>
    <w:rsid w:val="00C16CD7"/>
    <w:rsid w:val="00C1794C"/>
    <w:rsid w:val="00C32E63"/>
    <w:rsid w:val="00C331C6"/>
    <w:rsid w:val="00C34E8A"/>
    <w:rsid w:val="00C37304"/>
    <w:rsid w:val="00C37DBE"/>
    <w:rsid w:val="00C42546"/>
    <w:rsid w:val="00C425F5"/>
    <w:rsid w:val="00C42B0D"/>
    <w:rsid w:val="00C469C4"/>
    <w:rsid w:val="00C47C87"/>
    <w:rsid w:val="00C50A33"/>
    <w:rsid w:val="00C553DA"/>
    <w:rsid w:val="00C55DDD"/>
    <w:rsid w:val="00C5681C"/>
    <w:rsid w:val="00C572E1"/>
    <w:rsid w:val="00C57B94"/>
    <w:rsid w:val="00C626B2"/>
    <w:rsid w:val="00C6781C"/>
    <w:rsid w:val="00C7048D"/>
    <w:rsid w:val="00C70D53"/>
    <w:rsid w:val="00C7253B"/>
    <w:rsid w:val="00C74F4E"/>
    <w:rsid w:val="00C75A76"/>
    <w:rsid w:val="00C777D8"/>
    <w:rsid w:val="00C800D1"/>
    <w:rsid w:val="00C80884"/>
    <w:rsid w:val="00C80CDF"/>
    <w:rsid w:val="00C81023"/>
    <w:rsid w:val="00C8113F"/>
    <w:rsid w:val="00C8181C"/>
    <w:rsid w:val="00C827A2"/>
    <w:rsid w:val="00C859DA"/>
    <w:rsid w:val="00C90888"/>
    <w:rsid w:val="00C91040"/>
    <w:rsid w:val="00C91170"/>
    <w:rsid w:val="00C937BE"/>
    <w:rsid w:val="00C93B3F"/>
    <w:rsid w:val="00C93EA6"/>
    <w:rsid w:val="00C94029"/>
    <w:rsid w:val="00C958C0"/>
    <w:rsid w:val="00C96468"/>
    <w:rsid w:val="00C971F8"/>
    <w:rsid w:val="00CA0686"/>
    <w:rsid w:val="00CA2E27"/>
    <w:rsid w:val="00CA3F74"/>
    <w:rsid w:val="00CA59A4"/>
    <w:rsid w:val="00CA6B88"/>
    <w:rsid w:val="00CA7619"/>
    <w:rsid w:val="00CB1F6C"/>
    <w:rsid w:val="00CB2444"/>
    <w:rsid w:val="00CB367F"/>
    <w:rsid w:val="00CB43BC"/>
    <w:rsid w:val="00CB451B"/>
    <w:rsid w:val="00CB45D5"/>
    <w:rsid w:val="00CB4AB5"/>
    <w:rsid w:val="00CB53A6"/>
    <w:rsid w:val="00CC3B12"/>
    <w:rsid w:val="00CC651D"/>
    <w:rsid w:val="00CC774A"/>
    <w:rsid w:val="00CD1066"/>
    <w:rsid w:val="00CD128C"/>
    <w:rsid w:val="00CD46D2"/>
    <w:rsid w:val="00CD4EA0"/>
    <w:rsid w:val="00CD5536"/>
    <w:rsid w:val="00CD5E2B"/>
    <w:rsid w:val="00CD67E3"/>
    <w:rsid w:val="00CE2A81"/>
    <w:rsid w:val="00CE31F1"/>
    <w:rsid w:val="00CE54F0"/>
    <w:rsid w:val="00CF0A87"/>
    <w:rsid w:val="00CF188C"/>
    <w:rsid w:val="00CF4807"/>
    <w:rsid w:val="00CF4CA1"/>
    <w:rsid w:val="00CF581B"/>
    <w:rsid w:val="00CF5922"/>
    <w:rsid w:val="00CF5BCB"/>
    <w:rsid w:val="00D00DB8"/>
    <w:rsid w:val="00D00FFE"/>
    <w:rsid w:val="00D02795"/>
    <w:rsid w:val="00D029DD"/>
    <w:rsid w:val="00D02F8D"/>
    <w:rsid w:val="00D048BB"/>
    <w:rsid w:val="00D0614E"/>
    <w:rsid w:val="00D07ABF"/>
    <w:rsid w:val="00D118E0"/>
    <w:rsid w:val="00D13885"/>
    <w:rsid w:val="00D16AB4"/>
    <w:rsid w:val="00D16D6A"/>
    <w:rsid w:val="00D20D81"/>
    <w:rsid w:val="00D22505"/>
    <w:rsid w:val="00D24FD0"/>
    <w:rsid w:val="00D25F2E"/>
    <w:rsid w:val="00D30E21"/>
    <w:rsid w:val="00D3407C"/>
    <w:rsid w:val="00D35469"/>
    <w:rsid w:val="00D357C4"/>
    <w:rsid w:val="00D35BA7"/>
    <w:rsid w:val="00D35DAC"/>
    <w:rsid w:val="00D3705C"/>
    <w:rsid w:val="00D4429A"/>
    <w:rsid w:val="00D444FF"/>
    <w:rsid w:val="00D44E10"/>
    <w:rsid w:val="00D45D9E"/>
    <w:rsid w:val="00D46FD6"/>
    <w:rsid w:val="00D47296"/>
    <w:rsid w:val="00D50E9C"/>
    <w:rsid w:val="00D51BD0"/>
    <w:rsid w:val="00D534BE"/>
    <w:rsid w:val="00D54145"/>
    <w:rsid w:val="00D54419"/>
    <w:rsid w:val="00D54586"/>
    <w:rsid w:val="00D60364"/>
    <w:rsid w:val="00D62735"/>
    <w:rsid w:val="00D62767"/>
    <w:rsid w:val="00D62C15"/>
    <w:rsid w:val="00D6634E"/>
    <w:rsid w:val="00D665F9"/>
    <w:rsid w:val="00D6714D"/>
    <w:rsid w:val="00D67EA4"/>
    <w:rsid w:val="00D70D3E"/>
    <w:rsid w:val="00D7136A"/>
    <w:rsid w:val="00D7144C"/>
    <w:rsid w:val="00D73F59"/>
    <w:rsid w:val="00D73F9D"/>
    <w:rsid w:val="00D75017"/>
    <w:rsid w:val="00D751C4"/>
    <w:rsid w:val="00D76121"/>
    <w:rsid w:val="00D76679"/>
    <w:rsid w:val="00D77280"/>
    <w:rsid w:val="00D77FD6"/>
    <w:rsid w:val="00D803A3"/>
    <w:rsid w:val="00D80678"/>
    <w:rsid w:val="00D809F3"/>
    <w:rsid w:val="00D8153F"/>
    <w:rsid w:val="00D816C8"/>
    <w:rsid w:val="00D8314A"/>
    <w:rsid w:val="00D852C0"/>
    <w:rsid w:val="00D85A3D"/>
    <w:rsid w:val="00D87ADC"/>
    <w:rsid w:val="00D87F43"/>
    <w:rsid w:val="00D90019"/>
    <w:rsid w:val="00D91C49"/>
    <w:rsid w:val="00D96023"/>
    <w:rsid w:val="00D97CBD"/>
    <w:rsid w:val="00DA1B4B"/>
    <w:rsid w:val="00DA3D8A"/>
    <w:rsid w:val="00DA4B2A"/>
    <w:rsid w:val="00DA5525"/>
    <w:rsid w:val="00DB0852"/>
    <w:rsid w:val="00DB46E5"/>
    <w:rsid w:val="00DB4A0D"/>
    <w:rsid w:val="00DB6551"/>
    <w:rsid w:val="00DC08E1"/>
    <w:rsid w:val="00DC0CA5"/>
    <w:rsid w:val="00DC13D2"/>
    <w:rsid w:val="00DC29C0"/>
    <w:rsid w:val="00DC3B3B"/>
    <w:rsid w:val="00DC3FFD"/>
    <w:rsid w:val="00DC7EB5"/>
    <w:rsid w:val="00DD4EE4"/>
    <w:rsid w:val="00DD572A"/>
    <w:rsid w:val="00DD6A54"/>
    <w:rsid w:val="00DD7604"/>
    <w:rsid w:val="00DE0A98"/>
    <w:rsid w:val="00DE0FDA"/>
    <w:rsid w:val="00DE6649"/>
    <w:rsid w:val="00DF090B"/>
    <w:rsid w:val="00DF313E"/>
    <w:rsid w:val="00DF3DD3"/>
    <w:rsid w:val="00DF4C20"/>
    <w:rsid w:val="00DF510E"/>
    <w:rsid w:val="00DF5DD8"/>
    <w:rsid w:val="00DF7588"/>
    <w:rsid w:val="00DF7C73"/>
    <w:rsid w:val="00E02665"/>
    <w:rsid w:val="00E05C13"/>
    <w:rsid w:val="00E06356"/>
    <w:rsid w:val="00E06570"/>
    <w:rsid w:val="00E07765"/>
    <w:rsid w:val="00E10017"/>
    <w:rsid w:val="00E14221"/>
    <w:rsid w:val="00E17F6C"/>
    <w:rsid w:val="00E20DE7"/>
    <w:rsid w:val="00E20F62"/>
    <w:rsid w:val="00E210B3"/>
    <w:rsid w:val="00E22700"/>
    <w:rsid w:val="00E233E8"/>
    <w:rsid w:val="00E23910"/>
    <w:rsid w:val="00E24B01"/>
    <w:rsid w:val="00E25292"/>
    <w:rsid w:val="00E26331"/>
    <w:rsid w:val="00E3028D"/>
    <w:rsid w:val="00E31080"/>
    <w:rsid w:val="00E3339D"/>
    <w:rsid w:val="00E3586F"/>
    <w:rsid w:val="00E35E3D"/>
    <w:rsid w:val="00E368AA"/>
    <w:rsid w:val="00E368ED"/>
    <w:rsid w:val="00E411E7"/>
    <w:rsid w:val="00E448B1"/>
    <w:rsid w:val="00E5116B"/>
    <w:rsid w:val="00E5176D"/>
    <w:rsid w:val="00E52F21"/>
    <w:rsid w:val="00E54186"/>
    <w:rsid w:val="00E54B3B"/>
    <w:rsid w:val="00E554E9"/>
    <w:rsid w:val="00E5561F"/>
    <w:rsid w:val="00E55B82"/>
    <w:rsid w:val="00E55FCF"/>
    <w:rsid w:val="00E57EC5"/>
    <w:rsid w:val="00E613EE"/>
    <w:rsid w:val="00E616A9"/>
    <w:rsid w:val="00E6174E"/>
    <w:rsid w:val="00E63563"/>
    <w:rsid w:val="00E649FF"/>
    <w:rsid w:val="00E66520"/>
    <w:rsid w:val="00E66DA4"/>
    <w:rsid w:val="00E73F97"/>
    <w:rsid w:val="00E74BF2"/>
    <w:rsid w:val="00E75FEB"/>
    <w:rsid w:val="00E76458"/>
    <w:rsid w:val="00E76911"/>
    <w:rsid w:val="00E77B7F"/>
    <w:rsid w:val="00E81397"/>
    <w:rsid w:val="00E85226"/>
    <w:rsid w:val="00E8632A"/>
    <w:rsid w:val="00E92D8D"/>
    <w:rsid w:val="00E942B0"/>
    <w:rsid w:val="00E95F19"/>
    <w:rsid w:val="00E976B1"/>
    <w:rsid w:val="00E97B72"/>
    <w:rsid w:val="00EA1BA8"/>
    <w:rsid w:val="00EA1EB2"/>
    <w:rsid w:val="00EA5677"/>
    <w:rsid w:val="00EA7701"/>
    <w:rsid w:val="00EB066E"/>
    <w:rsid w:val="00EB3A7E"/>
    <w:rsid w:val="00EC1D87"/>
    <w:rsid w:val="00EC2CCF"/>
    <w:rsid w:val="00EC2DE0"/>
    <w:rsid w:val="00EC5666"/>
    <w:rsid w:val="00EC6E7B"/>
    <w:rsid w:val="00EC73C4"/>
    <w:rsid w:val="00ED3BA7"/>
    <w:rsid w:val="00ED5431"/>
    <w:rsid w:val="00ED5BA1"/>
    <w:rsid w:val="00ED7C11"/>
    <w:rsid w:val="00ED7D22"/>
    <w:rsid w:val="00EE0B4A"/>
    <w:rsid w:val="00EE3341"/>
    <w:rsid w:val="00EE34DD"/>
    <w:rsid w:val="00EE46AD"/>
    <w:rsid w:val="00EE6F92"/>
    <w:rsid w:val="00EE7BD7"/>
    <w:rsid w:val="00EF3B83"/>
    <w:rsid w:val="00EF622B"/>
    <w:rsid w:val="00EF6BB4"/>
    <w:rsid w:val="00EF7C42"/>
    <w:rsid w:val="00F0096D"/>
    <w:rsid w:val="00F02354"/>
    <w:rsid w:val="00F0270A"/>
    <w:rsid w:val="00F0733E"/>
    <w:rsid w:val="00F079B3"/>
    <w:rsid w:val="00F10866"/>
    <w:rsid w:val="00F11078"/>
    <w:rsid w:val="00F11B59"/>
    <w:rsid w:val="00F11DEB"/>
    <w:rsid w:val="00F1434D"/>
    <w:rsid w:val="00F15A03"/>
    <w:rsid w:val="00F15BCC"/>
    <w:rsid w:val="00F16665"/>
    <w:rsid w:val="00F16BB3"/>
    <w:rsid w:val="00F21771"/>
    <w:rsid w:val="00F224E6"/>
    <w:rsid w:val="00F22EE3"/>
    <w:rsid w:val="00F23CE0"/>
    <w:rsid w:val="00F246ED"/>
    <w:rsid w:val="00F3366D"/>
    <w:rsid w:val="00F33BFC"/>
    <w:rsid w:val="00F33D65"/>
    <w:rsid w:val="00F357F5"/>
    <w:rsid w:val="00F40A7F"/>
    <w:rsid w:val="00F45067"/>
    <w:rsid w:val="00F45228"/>
    <w:rsid w:val="00F45A60"/>
    <w:rsid w:val="00F46038"/>
    <w:rsid w:val="00F469E5"/>
    <w:rsid w:val="00F47B9D"/>
    <w:rsid w:val="00F52E4B"/>
    <w:rsid w:val="00F556F8"/>
    <w:rsid w:val="00F5642D"/>
    <w:rsid w:val="00F56A3F"/>
    <w:rsid w:val="00F56D4E"/>
    <w:rsid w:val="00F6010E"/>
    <w:rsid w:val="00F60840"/>
    <w:rsid w:val="00F60F0F"/>
    <w:rsid w:val="00F6268F"/>
    <w:rsid w:val="00F62D2B"/>
    <w:rsid w:val="00F63215"/>
    <w:rsid w:val="00F648E1"/>
    <w:rsid w:val="00F661D1"/>
    <w:rsid w:val="00F66697"/>
    <w:rsid w:val="00F66E44"/>
    <w:rsid w:val="00F67726"/>
    <w:rsid w:val="00F71D93"/>
    <w:rsid w:val="00F72DB7"/>
    <w:rsid w:val="00F73C90"/>
    <w:rsid w:val="00F7545A"/>
    <w:rsid w:val="00F769AA"/>
    <w:rsid w:val="00F80D5B"/>
    <w:rsid w:val="00F83539"/>
    <w:rsid w:val="00F84321"/>
    <w:rsid w:val="00F86B04"/>
    <w:rsid w:val="00F87208"/>
    <w:rsid w:val="00F87BB4"/>
    <w:rsid w:val="00F90849"/>
    <w:rsid w:val="00F91D11"/>
    <w:rsid w:val="00F92425"/>
    <w:rsid w:val="00F93583"/>
    <w:rsid w:val="00F946A3"/>
    <w:rsid w:val="00F958F3"/>
    <w:rsid w:val="00F9594E"/>
    <w:rsid w:val="00F960CF"/>
    <w:rsid w:val="00F974B5"/>
    <w:rsid w:val="00FA4488"/>
    <w:rsid w:val="00FA470F"/>
    <w:rsid w:val="00FA63E9"/>
    <w:rsid w:val="00FA68CA"/>
    <w:rsid w:val="00FB2B61"/>
    <w:rsid w:val="00FB2BDD"/>
    <w:rsid w:val="00FC1E41"/>
    <w:rsid w:val="00FC2E6E"/>
    <w:rsid w:val="00FC4B3F"/>
    <w:rsid w:val="00FC63A1"/>
    <w:rsid w:val="00FC661D"/>
    <w:rsid w:val="00FC7F0E"/>
    <w:rsid w:val="00FD05EC"/>
    <w:rsid w:val="00FD19AC"/>
    <w:rsid w:val="00FD259A"/>
    <w:rsid w:val="00FD3FE2"/>
    <w:rsid w:val="00FD50CF"/>
    <w:rsid w:val="00FD6FD2"/>
    <w:rsid w:val="00FD7308"/>
    <w:rsid w:val="00FE1A59"/>
    <w:rsid w:val="00FE1C9E"/>
    <w:rsid w:val="00FE2299"/>
    <w:rsid w:val="00FE23AC"/>
    <w:rsid w:val="00FE46F8"/>
    <w:rsid w:val="00FE51B9"/>
    <w:rsid w:val="00FF0264"/>
    <w:rsid w:val="00FF083E"/>
    <w:rsid w:val="00FF1358"/>
    <w:rsid w:val="00FF14E6"/>
    <w:rsid w:val="00FF18E4"/>
    <w:rsid w:val="00FF61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F52F"/>
  <w15:chartTrackingRefBased/>
  <w15:docId w15:val="{AAB6EC33-BFD3-4D26-85FD-DCF41CAF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A0882"/>
    <w:pPr>
      <w:tabs>
        <w:tab w:val="center" w:pos="4513"/>
        <w:tab w:val="right" w:pos="9026"/>
      </w:tabs>
      <w:spacing w:after="0" w:line="240" w:lineRule="auto"/>
    </w:pPr>
  </w:style>
  <w:style w:type="character" w:customStyle="1" w:styleId="HeaderChar">
    <w:name w:val="Header Char"/>
    <w:basedOn w:val="DefaultParagraphFont"/>
    <w:link w:val="Header"/>
    <w:rsid w:val="003A0882"/>
  </w:style>
  <w:style w:type="paragraph" w:styleId="Footer">
    <w:name w:val="footer"/>
    <w:basedOn w:val="Normal"/>
    <w:link w:val="FooterChar"/>
    <w:uiPriority w:val="99"/>
    <w:unhideWhenUsed/>
    <w:rsid w:val="003A0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882"/>
  </w:style>
  <w:style w:type="paragraph" w:styleId="ListParagraph">
    <w:name w:val="List Paragraph"/>
    <w:basedOn w:val="Normal"/>
    <w:uiPriority w:val="34"/>
    <w:qFormat/>
    <w:rsid w:val="00CF4807"/>
    <w:pPr>
      <w:ind w:left="720"/>
      <w:contextualSpacing/>
    </w:pPr>
  </w:style>
  <w:style w:type="character" w:styleId="Hyperlink">
    <w:name w:val="Hyperlink"/>
    <w:basedOn w:val="DefaultParagraphFont"/>
    <w:uiPriority w:val="99"/>
    <w:unhideWhenUsed/>
    <w:rsid w:val="00CF4807"/>
    <w:rPr>
      <w:color w:val="0563C1" w:themeColor="hyperlink"/>
      <w:u w:val="single"/>
    </w:rPr>
  </w:style>
  <w:style w:type="character" w:styleId="CommentReference">
    <w:name w:val="annotation reference"/>
    <w:basedOn w:val="DefaultParagraphFont"/>
    <w:uiPriority w:val="99"/>
    <w:semiHidden/>
    <w:unhideWhenUsed/>
    <w:rsid w:val="00F0270A"/>
    <w:rPr>
      <w:sz w:val="16"/>
      <w:szCs w:val="16"/>
    </w:rPr>
  </w:style>
  <w:style w:type="paragraph" w:styleId="CommentText">
    <w:name w:val="annotation text"/>
    <w:basedOn w:val="Normal"/>
    <w:link w:val="CommentTextChar"/>
    <w:uiPriority w:val="99"/>
    <w:semiHidden/>
    <w:unhideWhenUsed/>
    <w:rsid w:val="00F0270A"/>
    <w:pPr>
      <w:spacing w:line="240" w:lineRule="auto"/>
    </w:pPr>
    <w:rPr>
      <w:sz w:val="20"/>
      <w:szCs w:val="20"/>
    </w:rPr>
  </w:style>
  <w:style w:type="character" w:customStyle="1" w:styleId="CommentTextChar">
    <w:name w:val="Comment Text Char"/>
    <w:basedOn w:val="DefaultParagraphFont"/>
    <w:link w:val="CommentText"/>
    <w:uiPriority w:val="99"/>
    <w:semiHidden/>
    <w:rsid w:val="00F0270A"/>
    <w:rPr>
      <w:sz w:val="20"/>
      <w:szCs w:val="20"/>
    </w:rPr>
  </w:style>
  <w:style w:type="paragraph" w:styleId="CommentSubject">
    <w:name w:val="annotation subject"/>
    <w:basedOn w:val="CommentText"/>
    <w:next w:val="CommentText"/>
    <w:link w:val="CommentSubjectChar"/>
    <w:uiPriority w:val="99"/>
    <w:semiHidden/>
    <w:unhideWhenUsed/>
    <w:rsid w:val="00F0270A"/>
    <w:rPr>
      <w:b/>
      <w:bCs/>
    </w:rPr>
  </w:style>
  <w:style w:type="character" w:customStyle="1" w:styleId="CommentSubjectChar">
    <w:name w:val="Comment Subject Char"/>
    <w:basedOn w:val="CommentTextChar"/>
    <w:link w:val="CommentSubject"/>
    <w:uiPriority w:val="99"/>
    <w:semiHidden/>
    <w:rsid w:val="00F0270A"/>
    <w:rPr>
      <w:b/>
      <w:bCs/>
      <w:sz w:val="20"/>
      <w:szCs w:val="20"/>
    </w:rPr>
  </w:style>
  <w:style w:type="character" w:customStyle="1" w:styleId="UnresolvedMention1">
    <w:name w:val="Unresolved Mention1"/>
    <w:basedOn w:val="DefaultParagraphFont"/>
    <w:uiPriority w:val="99"/>
    <w:unhideWhenUsed/>
    <w:rsid w:val="00F0270A"/>
    <w:rPr>
      <w:color w:val="605E5C"/>
      <w:shd w:val="clear" w:color="auto" w:fill="E1DFDD"/>
    </w:rPr>
  </w:style>
  <w:style w:type="table" w:customStyle="1" w:styleId="TableGrid3">
    <w:name w:val="Table Grid3"/>
    <w:basedOn w:val="TableNormal"/>
    <w:next w:val="TableGrid"/>
    <w:uiPriority w:val="59"/>
    <w:unhideWhenUsed/>
    <w:rsid w:val="00F0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B05C5"/>
    <w:pPr>
      <w:spacing w:after="0" w:line="240" w:lineRule="auto"/>
    </w:pPr>
    <w:rPr>
      <w:szCs w:val="24"/>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PlaceholderText">
    <w:name w:val="Placeholder Text"/>
    <w:basedOn w:val="DefaultParagraphFont"/>
    <w:uiPriority w:val="99"/>
    <w:semiHidden/>
    <w:rsid w:val="000B05C5"/>
    <w:rPr>
      <w:color w:val="808080"/>
    </w:rPr>
  </w:style>
  <w:style w:type="character" w:styleId="FollowedHyperlink">
    <w:name w:val="FollowedHyperlink"/>
    <w:basedOn w:val="DefaultParagraphFont"/>
    <w:uiPriority w:val="99"/>
    <w:semiHidden/>
    <w:unhideWhenUsed/>
    <w:rsid w:val="00BE5095"/>
    <w:rPr>
      <w:color w:val="954F72" w:themeColor="followedHyperlink"/>
      <w:u w:val="single"/>
    </w:rPr>
  </w:style>
  <w:style w:type="character" w:customStyle="1" w:styleId="Mention1">
    <w:name w:val="Mention1"/>
    <w:basedOn w:val="DefaultParagraphFont"/>
    <w:uiPriority w:val="99"/>
    <w:unhideWhenUsed/>
    <w:rsid w:val="00F0096D"/>
    <w:rPr>
      <w:color w:val="2B579A"/>
      <w:shd w:val="clear" w:color="auto" w:fill="E1DFDD"/>
    </w:rPr>
  </w:style>
  <w:style w:type="character" w:customStyle="1" w:styleId="normaltextrun">
    <w:name w:val="normaltextrun"/>
    <w:basedOn w:val="DefaultParagraphFont"/>
    <w:rsid w:val="00F0096D"/>
  </w:style>
  <w:style w:type="character" w:customStyle="1" w:styleId="eop">
    <w:name w:val="eop"/>
    <w:basedOn w:val="DefaultParagraphFont"/>
    <w:rsid w:val="00F0096D"/>
  </w:style>
  <w:style w:type="paragraph" w:styleId="BalloonText">
    <w:name w:val="Balloon Text"/>
    <w:basedOn w:val="Normal"/>
    <w:link w:val="BalloonTextChar"/>
    <w:uiPriority w:val="99"/>
    <w:semiHidden/>
    <w:unhideWhenUsed/>
    <w:rsid w:val="006A4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3F"/>
    <w:rPr>
      <w:rFonts w:ascii="Segoe UI" w:hAnsi="Segoe UI" w:cs="Segoe UI"/>
      <w:sz w:val="18"/>
      <w:szCs w:val="18"/>
    </w:rPr>
  </w:style>
  <w:style w:type="paragraph" w:styleId="Revision">
    <w:name w:val="Revision"/>
    <w:hidden/>
    <w:uiPriority w:val="99"/>
    <w:semiHidden/>
    <w:rsid w:val="000E0EC3"/>
    <w:pPr>
      <w:spacing w:after="0" w:line="240" w:lineRule="auto"/>
    </w:pPr>
  </w:style>
  <w:style w:type="table" w:customStyle="1" w:styleId="LightList-Accent51">
    <w:name w:val="Light List - Accent 51"/>
    <w:basedOn w:val="TableNormal"/>
    <w:next w:val="LightList-Accent5"/>
    <w:uiPriority w:val="61"/>
    <w:rsid w:val="00577C8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PlainTable1">
    <w:name w:val="Plain Table 1"/>
    <w:basedOn w:val="TableNormal"/>
    <w:uiPriority w:val="41"/>
    <w:rsid w:val="00B532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32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620E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List-Accent52">
    <w:name w:val="Light List - Accent 52"/>
    <w:basedOn w:val="TableNormal"/>
    <w:next w:val="LightList-Accent5"/>
    <w:uiPriority w:val="61"/>
    <w:rsid w:val="00620E8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LightList-Accent53">
    <w:name w:val="Light List - Accent 53"/>
    <w:basedOn w:val="TableNormal"/>
    <w:next w:val="LightList-Accent5"/>
    <w:uiPriority w:val="61"/>
    <w:rsid w:val="00012AD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UnresolvedMention">
    <w:name w:val="Unresolved Mention"/>
    <w:basedOn w:val="DefaultParagraphFont"/>
    <w:uiPriority w:val="99"/>
    <w:semiHidden/>
    <w:unhideWhenUsed/>
    <w:rsid w:val="006D1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85280">
      <w:bodyDiv w:val="1"/>
      <w:marLeft w:val="0"/>
      <w:marRight w:val="0"/>
      <w:marTop w:val="0"/>
      <w:marBottom w:val="0"/>
      <w:divBdr>
        <w:top w:val="none" w:sz="0" w:space="0" w:color="auto"/>
        <w:left w:val="none" w:sz="0" w:space="0" w:color="auto"/>
        <w:bottom w:val="none" w:sz="0" w:space="0" w:color="auto"/>
        <w:right w:val="none" w:sz="0" w:space="0" w:color="auto"/>
      </w:divBdr>
    </w:div>
    <w:div w:id="500004549">
      <w:bodyDiv w:val="1"/>
      <w:marLeft w:val="0"/>
      <w:marRight w:val="0"/>
      <w:marTop w:val="0"/>
      <w:marBottom w:val="0"/>
      <w:divBdr>
        <w:top w:val="none" w:sz="0" w:space="0" w:color="auto"/>
        <w:left w:val="none" w:sz="0" w:space="0" w:color="auto"/>
        <w:bottom w:val="none" w:sz="0" w:space="0" w:color="auto"/>
        <w:right w:val="none" w:sz="0" w:space="0" w:color="auto"/>
      </w:divBdr>
    </w:div>
    <w:div w:id="9636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pplications@interface-online.org.u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plications@interface-online.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erface-online.org.uk/how-we-can-help/funding/advanced-innovation-vouchers"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pplications@interface-onlin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3D4169E0A742DAB353A1A0770C1521"/>
        <w:category>
          <w:name w:val="General"/>
          <w:gallery w:val="placeholder"/>
        </w:category>
        <w:types>
          <w:type w:val="bbPlcHdr"/>
        </w:types>
        <w:behaviors>
          <w:behavior w:val="content"/>
        </w:behaviors>
        <w:guid w:val="{D7C177BC-188E-40ED-AE4D-0E9C29108530}"/>
      </w:docPartPr>
      <w:docPartBody>
        <w:p w:rsidR="009E680F" w:rsidRDefault="00311D7D" w:rsidP="00311D7D">
          <w:pPr>
            <w:pStyle w:val="083D4169E0A742DAB353A1A0770C1521"/>
          </w:pPr>
          <w:r w:rsidRPr="00766452">
            <w:rPr>
              <w:rStyle w:val="PlaceholderText"/>
            </w:rPr>
            <w:t>Choose an item.</w:t>
          </w:r>
        </w:p>
      </w:docPartBody>
    </w:docPart>
    <w:docPart>
      <w:docPartPr>
        <w:name w:val="7CB305F8482844869C3F390C88A37F90"/>
        <w:category>
          <w:name w:val="General"/>
          <w:gallery w:val="placeholder"/>
        </w:category>
        <w:types>
          <w:type w:val="bbPlcHdr"/>
        </w:types>
        <w:behaviors>
          <w:behavior w:val="content"/>
        </w:behaviors>
        <w:guid w:val="{55B12AC7-ECA4-41DF-914A-81469F2934BF}"/>
      </w:docPartPr>
      <w:docPartBody>
        <w:p w:rsidR="009E680F" w:rsidRDefault="00311D7D" w:rsidP="00311D7D">
          <w:pPr>
            <w:pStyle w:val="7CB305F8482844869C3F390C88A37F90"/>
          </w:pPr>
          <w:r w:rsidRPr="00766452">
            <w:rPr>
              <w:rStyle w:val="PlaceholderText"/>
            </w:rPr>
            <w:t>Choose an item.</w:t>
          </w:r>
        </w:p>
      </w:docPartBody>
    </w:docPart>
    <w:docPart>
      <w:docPartPr>
        <w:name w:val="110C2D55F2FA45B3BEBEC139A8413B45"/>
        <w:category>
          <w:name w:val="General"/>
          <w:gallery w:val="placeholder"/>
        </w:category>
        <w:types>
          <w:type w:val="bbPlcHdr"/>
        </w:types>
        <w:behaviors>
          <w:behavior w:val="content"/>
        </w:behaviors>
        <w:guid w:val="{9107F5BB-377D-45A7-9D76-77F9D9434E46}"/>
      </w:docPartPr>
      <w:docPartBody>
        <w:p w:rsidR="00000000" w:rsidRDefault="00023656" w:rsidP="00023656">
          <w:pPr>
            <w:pStyle w:val="110C2D55F2FA45B3BEBEC139A8413B45"/>
          </w:pPr>
          <w:r w:rsidRPr="00C83DB9">
            <w:rPr>
              <w:rStyle w:val="PlaceholderText"/>
              <w:color w:val="000000" w:themeColor="text1"/>
            </w:rPr>
            <w:t>Choose an item.</w:t>
          </w:r>
        </w:p>
      </w:docPartBody>
    </w:docPart>
    <w:docPart>
      <w:docPartPr>
        <w:name w:val="5A743F1F6B7549B796E22E3B2BC9F4EF"/>
        <w:category>
          <w:name w:val="General"/>
          <w:gallery w:val="placeholder"/>
        </w:category>
        <w:types>
          <w:type w:val="bbPlcHdr"/>
        </w:types>
        <w:behaviors>
          <w:behavior w:val="content"/>
        </w:behaviors>
        <w:guid w:val="{B5B4E340-BD88-4344-B23C-7A498D3BA2A4}"/>
      </w:docPartPr>
      <w:docPartBody>
        <w:p w:rsidR="00000000" w:rsidRDefault="00023656" w:rsidP="00023656">
          <w:pPr>
            <w:pStyle w:val="5A743F1F6B7549B796E22E3B2BC9F4EF"/>
          </w:pPr>
          <w:r w:rsidRPr="00C83DB9">
            <w:rPr>
              <w:rStyle w:val="PlaceholderText"/>
              <w:color w:val="000000" w:themeColor="text1"/>
            </w:rPr>
            <w:t>Choose an item.</w:t>
          </w:r>
        </w:p>
      </w:docPartBody>
    </w:docPart>
    <w:docPart>
      <w:docPartPr>
        <w:name w:val="44E094A16E4740FE80853D7574BBD8D1"/>
        <w:category>
          <w:name w:val="General"/>
          <w:gallery w:val="placeholder"/>
        </w:category>
        <w:types>
          <w:type w:val="bbPlcHdr"/>
        </w:types>
        <w:behaviors>
          <w:behavior w:val="content"/>
        </w:behaviors>
        <w:guid w:val="{1C830412-C9B3-4F19-A054-0AC13F40D632}"/>
      </w:docPartPr>
      <w:docPartBody>
        <w:p w:rsidR="00000000" w:rsidRDefault="00023656" w:rsidP="00023656">
          <w:pPr>
            <w:pStyle w:val="44E094A16E4740FE80853D7574BBD8D1"/>
          </w:pPr>
          <w:r w:rsidRPr="00C83DB9">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7D"/>
    <w:rsid w:val="00023656"/>
    <w:rsid w:val="002335EC"/>
    <w:rsid w:val="00311D7D"/>
    <w:rsid w:val="007B2696"/>
    <w:rsid w:val="0081058D"/>
    <w:rsid w:val="00985BEA"/>
    <w:rsid w:val="009E680F"/>
    <w:rsid w:val="00A7105C"/>
    <w:rsid w:val="00CE54F0"/>
    <w:rsid w:val="00E06570"/>
    <w:rsid w:val="00E5176D"/>
    <w:rsid w:val="00F61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656"/>
    <w:rPr>
      <w:color w:val="808080"/>
    </w:rPr>
  </w:style>
  <w:style w:type="paragraph" w:customStyle="1" w:styleId="9054FE4DD66B4CE8B30331A6793AFEF9">
    <w:name w:val="9054FE4DD66B4CE8B30331A6793AFEF9"/>
    <w:rsid w:val="00311D7D"/>
  </w:style>
  <w:style w:type="paragraph" w:customStyle="1" w:styleId="C83070FF8B8F402DB88776E843703AF1">
    <w:name w:val="C83070FF8B8F402DB88776E843703AF1"/>
    <w:rsid w:val="00311D7D"/>
  </w:style>
  <w:style w:type="paragraph" w:customStyle="1" w:styleId="18C298B1EA9C41F48DA1CF99263DB24A">
    <w:name w:val="18C298B1EA9C41F48DA1CF99263DB24A"/>
    <w:rsid w:val="00311D7D"/>
  </w:style>
  <w:style w:type="paragraph" w:customStyle="1" w:styleId="B2391EAF416142CFAFDCC5DADD6CD950">
    <w:name w:val="B2391EAF416142CFAFDCC5DADD6CD950"/>
    <w:rsid w:val="00311D7D"/>
  </w:style>
  <w:style w:type="paragraph" w:customStyle="1" w:styleId="6F6AAD475DA0476383989C72E06CC860">
    <w:name w:val="6F6AAD475DA0476383989C72E06CC860"/>
    <w:rsid w:val="00311D7D"/>
  </w:style>
  <w:style w:type="paragraph" w:customStyle="1" w:styleId="7FDA4EBD70F34D5C8ECD03E5F8BA3DFA">
    <w:name w:val="7FDA4EBD70F34D5C8ECD03E5F8BA3DFA"/>
    <w:rsid w:val="00311D7D"/>
  </w:style>
  <w:style w:type="paragraph" w:customStyle="1" w:styleId="7CFC08B52D114F84A7322028473B0BF1">
    <w:name w:val="7CFC08B52D114F84A7322028473B0BF1"/>
    <w:rsid w:val="00311D7D"/>
  </w:style>
  <w:style w:type="paragraph" w:customStyle="1" w:styleId="1F2EC58E006C4C1DB59215DD6B21C9E6">
    <w:name w:val="1F2EC58E006C4C1DB59215DD6B21C9E6"/>
    <w:rsid w:val="00311D7D"/>
  </w:style>
  <w:style w:type="paragraph" w:customStyle="1" w:styleId="808BA77F42534E01B9ACEFE7236411F9">
    <w:name w:val="808BA77F42534E01B9ACEFE7236411F9"/>
    <w:rsid w:val="00311D7D"/>
  </w:style>
  <w:style w:type="paragraph" w:customStyle="1" w:styleId="6354350483E6444D8BDECCFC13E61611">
    <w:name w:val="6354350483E6444D8BDECCFC13E61611"/>
    <w:rsid w:val="00311D7D"/>
  </w:style>
  <w:style w:type="paragraph" w:customStyle="1" w:styleId="083D4169E0A742DAB353A1A0770C1521">
    <w:name w:val="083D4169E0A742DAB353A1A0770C1521"/>
    <w:rsid w:val="00311D7D"/>
  </w:style>
  <w:style w:type="paragraph" w:customStyle="1" w:styleId="7CB305F8482844869C3F390C88A37F90">
    <w:name w:val="7CB305F8482844869C3F390C88A37F90"/>
    <w:rsid w:val="00311D7D"/>
  </w:style>
  <w:style w:type="paragraph" w:customStyle="1" w:styleId="110C2D55F2FA45B3BEBEC139A8413B45">
    <w:name w:val="110C2D55F2FA45B3BEBEC139A8413B45"/>
    <w:rsid w:val="00023656"/>
    <w:pPr>
      <w:spacing w:line="278" w:lineRule="auto"/>
    </w:pPr>
    <w:rPr>
      <w:kern w:val="2"/>
      <w:sz w:val="24"/>
      <w:szCs w:val="24"/>
      <w14:ligatures w14:val="standardContextual"/>
    </w:rPr>
  </w:style>
  <w:style w:type="paragraph" w:customStyle="1" w:styleId="5A743F1F6B7549B796E22E3B2BC9F4EF">
    <w:name w:val="5A743F1F6B7549B796E22E3B2BC9F4EF"/>
    <w:rsid w:val="00023656"/>
    <w:pPr>
      <w:spacing w:line="278" w:lineRule="auto"/>
    </w:pPr>
    <w:rPr>
      <w:kern w:val="2"/>
      <w:sz w:val="24"/>
      <w:szCs w:val="24"/>
      <w14:ligatures w14:val="standardContextual"/>
    </w:rPr>
  </w:style>
  <w:style w:type="paragraph" w:customStyle="1" w:styleId="44E094A16E4740FE80853D7574BBD8D1">
    <w:name w:val="44E094A16E4740FE80853D7574BBD8D1"/>
    <w:rsid w:val="000236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53D26341A57B383EE0540010E0463CCA" version="1.0.0">
  <systemFields>
    <field name="Objective-Id">
      <value order="0">A35533861</value>
    </field>
    <field name="Objective-Title">
      <value order="0">Document - IIP Action 13 - University Collaboration - Inward Investment Catalyst Fund - Draft Application Form - 30 November 2021</value>
    </field>
    <field name="Objective-Description">
      <value order="0"/>
    </field>
    <field name="Objective-CreationStamp">
      <value order="0">2021-11-30T13:37:05Z</value>
    </field>
    <field name="Objective-IsApproved">
      <value order="0">false</value>
    </field>
    <field name="Objective-IsPublished">
      <value order="0">false</value>
    </field>
    <field name="Objective-DatePublished">
      <value order="0"/>
    </field>
    <field name="Objective-ModificationStamp">
      <value order="0">2021-12-01T11:50:45Z</value>
    </field>
    <field name="Objective-Owner">
      <value order="0">Mullan, Eleanor E (U447635)</value>
    </field>
    <field name="Objective-Path">
      <value order="0">Objective Global Folder:SG File Plan:Business and industry:International trade:General:Advice and policy: International trade - general:Inward Investment: Implementation: 2020-2025</value>
    </field>
    <field name="Objective-Parent">
      <value order="0">Inward Investment: Implementation: 2020-2025</value>
    </field>
    <field name="Objective-State">
      <value order="0">Being Drafted</value>
    </field>
    <field name="Objective-VersionId">
      <value order="0">vA52439891</value>
    </field>
    <field name="Objective-Version">
      <value order="0">1.3</value>
    </field>
    <field name="Objective-VersionNumber">
      <value order="0">4</value>
    </field>
    <field name="Objective-VersionComment">
      <value order="0"/>
    </field>
    <field name="Objective-FileNumber">
      <value order="0">POL/35106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3C3160167F864FB6F2FD2778AB90F5" ma:contentTypeVersion="12" ma:contentTypeDescription="Create a new document." ma:contentTypeScope="" ma:versionID="52d8aa091b85fc25f81a637a7d7104d2">
  <xsd:schema xmlns:xsd="http://www.w3.org/2001/XMLSchema" xmlns:xs="http://www.w3.org/2001/XMLSchema" xmlns:p="http://schemas.microsoft.com/office/2006/metadata/properties" xmlns:ns2="b194999f-e37b-4dd4-a752-8778cd7b9ef2" xmlns:ns3="e17f5871-c593-4434-b2d7-b126e07aa6c8" targetNamespace="http://schemas.microsoft.com/office/2006/metadata/properties" ma:root="true" ma:fieldsID="73542908dfd58471dd18c808ac3b00bc" ns2:_="" ns3:_="">
    <xsd:import namespace="b194999f-e37b-4dd4-a752-8778cd7b9ef2"/>
    <xsd:import namespace="e17f5871-c593-4434-b2d7-b126e07aa6c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7f5871-c593-4434-b2d7-b126e07aa6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INTERFACE-1244044198-29422</_dlc_DocId>
    <_dlc_DocIdUrl xmlns="b194999f-e37b-4dd4-a752-8778cd7b9ef2">
      <Url>https://uoe.sharepoint.com/sites/interface/Funding/_layouts/15/DocIdRedir.aspx?ID=INTERFACE-1244044198-29422</Url>
      <Description>INTERFACE-1244044198-29422</Description>
    </_dlc_DocIdUrl>
    <_dlc_DocIdPersistId xmlns="b194999f-e37b-4dd4-a752-8778cd7b9ef2">false</_dlc_DocIdPersistId>
    <lcf76f155ced4ddcb4097134ff3c332f xmlns="e17f5871-c593-4434-b2d7-b126e07aa6c8">
      <Terms xmlns="http://schemas.microsoft.com/office/infopath/2007/PartnerControls"/>
    </lcf76f155ced4ddcb4097134ff3c332f>
    <TaxCatchAll xmlns="b194999f-e37b-4dd4-a752-8778cd7b9ef2"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4913D870-8A06-4000-AF75-9930E125F2AC}">
  <ds:schemaRefs>
    <ds:schemaRef ds:uri="http://schemas.openxmlformats.org/officeDocument/2006/bibliography"/>
  </ds:schemaRefs>
</ds:datastoreItem>
</file>

<file path=customXml/itemProps3.xml><?xml version="1.0" encoding="utf-8"?>
<ds:datastoreItem xmlns:ds="http://schemas.openxmlformats.org/officeDocument/2006/customXml" ds:itemID="{ED11165C-F680-4E26-8231-A8FF3D1B184E}">
  <ds:schemaRefs>
    <ds:schemaRef ds:uri="http://schemas.microsoft.com/sharepoint/v3/contenttype/forms"/>
  </ds:schemaRefs>
</ds:datastoreItem>
</file>

<file path=customXml/itemProps4.xml><?xml version="1.0" encoding="utf-8"?>
<ds:datastoreItem xmlns:ds="http://schemas.openxmlformats.org/officeDocument/2006/customXml" ds:itemID="{9A3CB4A9-7A1E-4DDF-B6A2-7E3F4C13D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17f5871-c593-4434-b2d7-b126e07a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B51FE2-B531-4FEE-BD50-0F02DC163840}">
  <ds:schemaRefs>
    <ds:schemaRef ds:uri="http://schemas.microsoft.com/sharepoint/events"/>
  </ds:schemaRefs>
</ds:datastoreItem>
</file>

<file path=customXml/itemProps6.xml><?xml version="1.0" encoding="utf-8"?>
<ds:datastoreItem xmlns:ds="http://schemas.openxmlformats.org/officeDocument/2006/customXml" ds:itemID="{43D6B66F-1B1B-4682-81D9-B72C44A0BEE3}">
  <ds:schemaRefs>
    <ds:schemaRef ds:uri="http://schemas.microsoft.com/office/2006/metadata/properties"/>
    <ds:schemaRef ds:uri="http://schemas.microsoft.com/office/infopath/2007/PartnerControls"/>
    <ds:schemaRef ds:uri="b194999f-e37b-4dd4-a752-8778cd7b9ef2"/>
    <ds:schemaRef ds:uri="e17f5871-c593-4434-b2d7-b126e07aa6c8"/>
  </ds:schemaRefs>
</ds:datastoreItem>
</file>

<file path=docProps/app.xml><?xml version="1.0" encoding="utf-8"?>
<Properties xmlns="http://schemas.openxmlformats.org/officeDocument/2006/extended-properties" xmlns:vt="http://schemas.openxmlformats.org/officeDocument/2006/docPropsVTypes">
  <Template>Normal</Template>
  <TotalTime>4085</TotalTime>
  <Pages>7</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form Net Zero Fund Final</vt:lpstr>
    </vt:vector>
  </TitlesOfParts>
  <Company/>
  <LinksUpToDate>false</LinksUpToDate>
  <CharactersWithSpaces>5244</CharactersWithSpaces>
  <SharedDoc>false</SharedDoc>
  <HLinks>
    <vt:vector size="24" baseType="variant">
      <vt:variant>
        <vt:i4>41</vt:i4>
      </vt:variant>
      <vt:variant>
        <vt:i4>9</vt:i4>
      </vt:variant>
      <vt:variant>
        <vt:i4>0</vt:i4>
      </vt:variant>
      <vt:variant>
        <vt:i4>5</vt:i4>
      </vt:variant>
      <vt:variant>
        <vt:lpwstr>mailto:applications@interface-online.org.uk</vt:lpwstr>
      </vt:variant>
      <vt:variant>
        <vt:lpwstr/>
      </vt:variant>
      <vt:variant>
        <vt:i4>3407980</vt:i4>
      </vt:variant>
      <vt:variant>
        <vt:i4>6</vt:i4>
      </vt:variant>
      <vt:variant>
        <vt:i4>0</vt:i4>
      </vt:variant>
      <vt:variant>
        <vt:i4>5</vt:i4>
      </vt:variant>
      <vt:variant>
        <vt:lpwstr>https://interface-online.org.uk/how-we-can-help/guidance-collaborating/intellectual-property-assets</vt:lpwstr>
      </vt:variant>
      <vt:variant>
        <vt:lpwstr/>
      </vt:variant>
      <vt:variant>
        <vt:i4>1114178</vt:i4>
      </vt:variant>
      <vt:variant>
        <vt:i4>3</vt:i4>
      </vt:variant>
      <vt:variant>
        <vt:i4>0</vt:i4>
      </vt:variant>
      <vt:variant>
        <vt:i4>5</vt:i4>
      </vt:variant>
      <vt:variant>
        <vt:lpwstr>https://www.gov.uk/intellectual-property-an-overview</vt:lpwstr>
      </vt:variant>
      <vt:variant>
        <vt:lpwstr/>
      </vt:variant>
      <vt:variant>
        <vt:i4>41</vt:i4>
      </vt:variant>
      <vt:variant>
        <vt:i4>0</vt:i4>
      </vt:variant>
      <vt:variant>
        <vt:i4>0</vt:i4>
      </vt:variant>
      <vt:variant>
        <vt:i4>5</vt:i4>
      </vt:variant>
      <vt:variant>
        <vt:lpwstr>mailto:applications@interface-online.org.uk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IICF Interim+Final Report Form</dc:title>
  <dc:subject/>
  <dc:creator>DAVIES Howell</dc:creator>
  <cp:keywords/>
  <dc:description/>
  <cp:lastModifiedBy>Nicola Brooks</cp:lastModifiedBy>
  <cp:revision>23</cp:revision>
  <dcterms:created xsi:type="dcterms:W3CDTF">2022-01-20T15:09:00Z</dcterms:created>
  <dcterms:modified xsi:type="dcterms:W3CDTF">2024-09-18T13:54:00Z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0x010100863C3160167F864FB6F2FD2778AB90F5</vt:lpwstr>
  </property>
  <property fmtid="{D5CDD505-2E9C-101B-9397-08002B2CF9AE}" pid="3" name="_dlc_DocIdItemGuid">
    <vt:lpwstr>dc06a4ab-f559-4bcb-8a71-00d6b8f257df</vt:lpwstr>
  </property>
  <property fmtid="{D5CDD505-2E9C-101B-9397-08002B2CF9AE}" pid="4" name="Order">
    <vt:r8>82239300</vt:r8>
  </property>
  <property fmtid="{D5CDD505-2E9C-101B-9397-08002B2CF9AE}" pid="5" name="Objective-Id">
    <vt:lpwstr>A35533861</vt:lpwstr>
  </property>
  <property fmtid="{D5CDD505-2E9C-101B-9397-08002B2CF9AE}" pid="6" name="Objective-Title">
    <vt:lpwstr>Document - IIP Action 13 - University Collaboration - Inward Investment Catalyst Fund - Draft Application Form - 30 November 2021</vt:lpwstr>
  </property>
  <property fmtid="{D5CDD505-2E9C-101B-9397-08002B2CF9AE}" pid="7" name="Objective-Description">
    <vt:lpwstr/>
  </property>
  <property fmtid="{D5CDD505-2E9C-101B-9397-08002B2CF9AE}" pid="8" name="Objective-CreationStamp">
    <vt:filetime>2021-11-30T13:37:05Z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2021-12-01T11:50:45Z</vt:filetime>
  </property>
  <property fmtid="{D5CDD505-2E9C-101B-9397-08002B2CF9AE}" pid="13" name="Objective-Owner">
    <vt:lpwstr>Mullan, Eleanor E (U447635)</vt:lpwstr>
  </property>
  <property fmtid="{D5CDD505-2E9C-101B-9397-08002B2CF9AE}" pid="14" name="Objective-Path">
    <vt:lpwstr>Objective Global Folder:SG File Plan:Business and industry:International trade:General:Advice and policy: International trade - general:Inward Investment: Implementation: 2020-2025</vt:lpwstr>
  </property>
  <property fmtid="{D5CDD505-2E9C-101B-9397-08002B2CF9AE}" pid="15" name="Objective-Parent">
    <vt:lpwstr>Inward Investment: Implementation: 2020-2025</vt:lpwstr>
  </property>
  <property fmtid="{D5CDD505-2E9C-101B-9397-08002B2CF9AE}" pid="16" name="Objective-State">
    <vt:lpwstr>Being Drafted</vt:lpwstr>
  </property>
  <property fmtid="{D5CDD505-2E9C-101B-9397-08002B2CF9AE}" pid="17" name="Objective-VersionId">
    <vt:lpwstr>vA52439891</vt:lpwstr>
  </property>
  <property fmtid="{D5CDD505-2E9C-101B-9397-08002B2CF9AE}" pid="18" name="Objective-Version">
    <vt:lpwstr>1.3</vt:lpwstr>
  </property>
  <property fmtid="{D5CDD505-2E9C-101B-9397-08002B2CF9AE}" pid="19" name="Objective-VersionNumber">
    <vt:r8>4</vt:r8>
  </property>
  <property fmtid="{D5CDD505-2E9C-101B-9397-08002B2CF9AE}" pid="20" name="Objective-VersionComment">
    <vt:lpwstr/>
  </property>
  <property fmtid="{D5CDD505-2E9C-101B-9397-08002B2CF9AE}" pid="21" name="Objective-FileNumber">
    <vt:lpwstr>POL/35106</vt:lpwstr>
  </property>
  <property fmtid="{D5CDD505-2E9C-101B-9397-08002B2CF9AE}" pid="22" name="Objective-Classification">
    <vt:lpwstr>OFFICIAL</vt:lpwstr>
  </property>
  <property fmtid="{D5CDD505-2E9C-101B-9397-08002B2CF9AE}" pid="23" name="Objective-Caveats">
    <vt:lpwstr>Caveat for access to SG Fileplan</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Required Redaction">
    <vt:lpwstr/>
  </property>
  <property fmtid="{D5CDD505-2E9C-101B-9397-08002B2CF9AE}" pid="30" name="MediaServiceImageTags">
    <vt:lpwstr/>
  </property>
  <property fmtid="{D5CDD505-2E9C-101B-9397-08002B2CF9AE}" pid="31" name="xd_Signature">
    <vt:bool>false</vt:bool>
  </property>
  <property fmtid="{D5CDD505-2E9C-101B-9397-08002B2CF9AE}" pid="32" name="xd_ProgID">
    <vt:lpwstr/>
  </property>
  <property fmtid="{D5CDD505-2E9C-101B-9397-08002B2CF9AE}" pid="33" name="ComplianceAssetId">
    <vt:lpwstr/>
  </property>
  <property fmtid="{D5CDD505-2E9C-101B-9397-08002B2CF9AE}" pid="34" name="TemplateUrl">
    <vt:lpwstr/>
  </property>
  <property fmtid="{D5CDD505-2E9C-101B-9397-08002B2CF9AE}" pid="35" name="_ExtendedDescription">
    <vt:lpwstr/>
  </property>
  <property fmtid="{D5CDD505-2E9C-101B-9397-08002B2CF9AE}" pid="36" name="TriggerFlowInfo">
    <vt:lpwstr/>
  </property>
</Properties>
</file>