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3DB3" w14:textId="77777777" w:rsidR="0009448C" w:rsidRPr="00426AC7" w:rsidRDefault="0009448C" w:rsidP="0009448C">
      <w:pPr>
        <w:spacing w:after="200" w:line="276" w:lineRule="auto"/>
        <w:rPr>
          <w:rFonts w:ascii="Aptos" w:eastAsiaTheme="minorHAnsi" w:hAnsi="Aptos" w:cstheme="minorBidi"/>
          <w:b/>
          <w:sz w:val="28"/>
          <w:szCs w:val="28"/>
          <w:lang w:eastAsia="en-US"/>
        </w:rPr>
      </w:pPr>
    </w:p>
    <w:p w14:paraId="0C7AF929" w14:textId="010BEF8E" w:rsidR="0009448C" w:rsidRPr="00426AC7" w:rsidRDefault="003F6F81" w:rsidP="008F6B0F">
      <w:pPr>
        <w:shd w:val="clear" w:color="auto" w:fill="FFFFFF" w:themeFill="background1"/>
        <w:spacing w:line="276" w:lineRule="auto"/>
        <w:jc w:val="center"/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</w:pPr>
      <w:r w:rsidRPr="00426AC7"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  <w:t>Inward Investment Catalyst Fund</w:t>
      </w:r>
    </w:p>
    <w:p w14:paraId="3C86474D" w14:textId="70C15E0E" w:rsidR="00306D1D" w:rsidRPr="00426AC7" w:rsidRDefault="003F6F81" w:rsidP="008F6B0F">
      <w:pPr>
        <w:shd w:val="clear" w:color="auto" w:fill="FFFFFF" w:themeFill="background1"/>
        <w:spacing w:line="276" w:lineRule="auto"/>
        <w:jc w:val="center"/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</w:pPr>
      <w:r w:rsidRPr="00426AC7"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  <w:t xml:space="preserve">Pre-Submission Information </w:t>
      </w:r>
    </w:p>
    <w:p w14:paraId="63843BD5" w14:textId="77777777" w:rsidR="0009448C" w:rsidRPr="00C84AA6" w:rsidRDefault="0009448C" w:rsidP="0009448C">
      <w:pPr>
        <w:spacing w:line="276" w:lineRule="auto"/>
        <w:jc w:val="center"/>
        <w:rPr>
          <w:rFonts w:ascii="Aptos" w:eastAsiaTheme="minorHAnsi" w:hAnsi="Aptos" w:cstheme="minorBidi"/>
          <w:b/>
          <w:sz w:val="26"/>
          <w:szCs w:val="26"/>
          <w:lang w:eastAsia="en-US"/>
        </w:rPr>
      </w:pPr>
    </w:p>
    <w:p w14:paraId="108AF4EC" w14:textId="54729153" w:rsidR="009761D7" w:rsidRPr="008F6B0F" w:rsidRDefault="00623B0E" w:rsidP="00306D1D">
      <w:pPr>
        <w:spacing w:line="276" w:lineRule="auto"/>
        <w:rPr>
          <w:rFonts w:ascii="Aptos" w:eastAsiaTheme="minorHAnsi" w:hAnsi="Aptos" w:cstheme="minorBidi"/>
          <w:i/>
          <w:color w:val="008080"/>
          <w:sz w:val="22"/>
          <w:szCs w:val="22"/>
          <w:lang w:eastAsia="en-US"/>
        </w:rPr>
      </w:pPr>
      <w:r w:rsidRPr="0009448C">
        <w:rPr>
          <w:rFonts w:ascii="Aptos" w:eastAsiaTheme="minorHAnsi" w:hAnsi="Aptos" w:cstheme="minorBidi"/>
          <w:sz w:val="22"/>
          <w:szCs w:val="22"/>
          <w:lang w:eastAsia="en-US"/>
        </w:rPr>
        <w:t>If you have a query over eligibility</w:t>
      </w:r>
      <w:r w:rsidR="00CF747D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, </w:t>
      </w:r>
      <w:r w:rsidR="00EF2128" w:rsidRPr="0009448C">
        <w:rPr>
          <w:rFonts w:ascii="Aptos" w:eastAsiaTheme="minorHAnsi" w:hAnsi="Aptos" w:cstheme="minorBidi"/>
          <w:sz w:val="22"/>
          <w:szCs w:val="22"/>
          <w:lang w:eastAsia="en-US"/>
        </w:rPr>
        <w:t>p</w:t>
      </w:r>
      <w:r w:rsidR="004A7F49" w:rsidRPr="0009448C">
        <w:rPr>
          <w:rFonts w:ascii="Aptos" w:eastAsiaTheme="minorHAnsi" w:hAnsi="Aptos" w:cstheme="minorBidi"/>
          <w:sz w:val="22"/>
          <w:szCs w:val="22"/>
          <w:lang w:eastAsia="en-US"/>
        </w:rPr>
        <w:t>lease</w:t>
      </w:r>
      <w:r w:rsidR="00A805C9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 com</w:t>
      </w:r>
      <w:r w:rsidR="004A7F49" w:rsidRPr="0009448C">
        <w:rPr>
          <w:rFonts w:ascii="Aptos" w:eastAsiaTheme="minorHAnsi" w:hAnsi="Aptos" w:cstheme="minorBidi"/>
          <w:sz w:val="22"/>
          <w:szCs w:val="22"/>
          <w:lang w:eastAsia="en-US"/>
        </w:rPr>
        <w:t>plete this form</w:t>
      </w:r>
      <w:r w:rsidR="00786A88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 and send it to</w:t>
      </w:r>
      <w:r w:rsidR="00CF747D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 </w:t>
      </w:r>
      <w:hyperlink r:id="rId11" w:history="1">
        <w:r w:rsidR="00786A88" w:rsidRPr="008F6B0F">
          <w:rPr>
            <w:rFonts w:ascii="Aptos" w:eastAsiaTheme="minorHAnsi" w:hAnsi="Aptos" w:cstheme="minorBidi"/>
            <w:color w:val="008080"/>
            <w:sz w:val="22"/>
            <w:szCs w:val="22"/>
            <w:u w:val="single"/>
            <w:lang w:eastAsia="en-US"/>
          </w:rPr>
          <w:t>applications@interface-online.org.uk</w:t>
        </w:r>
      </w:hyperlink>
      <w:r w:rsidR="00786A88" w:rsidRPr="008F6B0F">
        <w:rPr>
          <w:rFonts w:ascii="Aptos" w:eastAsiaTheme="minorHAnsi" w:hAnsi="Aptos" w:cstheme="minorBidi"/>
          <w:color w:val="008080"/>
          <w:sz w:val="22"/>
          <w:szCs w:val="22"/>
          <w:u w:val="single"/>
          <w:lang w:eastAsia="en-US"/>
        </w:rPr>
        <w:t xml:space="preserve"> </w:t>
      </w:r>
      <w:r w:rsidR="00786A88" w:rsidRPr="008F6B0F">
        <w:rPr>
          <w:rFonts w:ascii="Aptos" w:eastAsiaTheme="minorHAnsi" w:hAnsi="Aptos" w:cstheme="minorBidi"/>
          <w:color w:val="008080"/>
          <w:sz w:val="22"/>
          <w:szCs w:val="22"/>
          <w:lang w:eastAsia="en-US"/>
        </w:rPr>
        <w:t xml:space="preserve"> </w:t>
      </w:r>
    </w:p>
    <w:p w14:paraId="4A3E0766" w14:textId="77777777" w:rsidR="00623B0E" w:rsidRPr="0009448C" w:rsidRDefault="00623B0E" w:rsidP="00306D1D">
      <w:pPr>
        <w:spacing w:line="276" w:lineRule="auto"/>
        <w:rPr>
          <w:rFonts w:ascii="Aptos" w:eastAsiaTheme="minorHAnsi" w:hAnsi="Aptos" w:cstheme="minorBidi"/>
          <w:i/>
          <w:sz w:val="22"/>
          <w:szCs w:val="22"/>
          <w:lang w:eastAsia="en-US"/>
        </w:rPr>
      </w:pPr>
    </w:p>
    <w:p w14:paraId="348BD721" w14:textId="23E05430" w:rsidR="00CF747D" w:rsidRDefault="001815F4" w:rsidP="00306D1D">
      <w:pPr>
        <w:spacing w:line="276" w:lineRule="auto"/>
        <w:rPr>
          <w:rFonts w:ascii="Aptos" w:eastAsiaTheme="minorHAnsi" w:hAnsi="Aptos" w:cstheme="minorBidi"/>
          <w:b/>
          <w:i/>
          <w:sz w:val="22"/>
          <w:szCs w:val="22"/>
          <w:lang w:eastAsia="en-US"/>
        </w:rPr>
      </w:pP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This form should be submitted by the Relevant Approved </w:t>
      </w:r>
      <w:r w:rsidR="00474367"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University or FE College 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Contact and 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u w:val="single"/>
          <w:lang w:eastAsia="en-US"/>
        </w:rPr>
        <w:t>not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the Company</w:t>
      </w:r>
      <w:r w:rsidR="00D30FD0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where there is 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an existing relationship and intent to apply</w:t>
      </w:r>
      <w:r w:rsidR="003851C1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, however i</w:t>
      </w:r>
      <w:r w:rsidR="000A62A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f 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the company </w:t>
      </w:r>
      <w:r w:rsidR="000A62A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do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es</w:t>
      </w:r>
      <w:r w:rsidR="000A62A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not have an academic partner but interested in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</w:t>
      </w:r>
      <w:r w:rsidR="009D288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identifying</w:t>
      </w:r>
      <w:r w:rsidR="009C450F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one</w:t>
      </w:r>
      <w:r w:rsidR="009C450F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,</w:t>
      </w:r>
      <w:r w:rsidR="00DE538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please fill out and submit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.</w:t>
      </w:r>
    </w:p>
    <w:p w14:paraId="733CC779" w14:textId="77777777" w:rsidR="001B60AC" w:rsidRPr="0009448C" w:rsidRDefault="001B60AC" w:rsidP="00306D1D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414B69E" w14:textId="79DA0522" w:rsidR="00F770CE" w:rsidRPr="00C84AA6" w:rsidRDefault="00CE3CC7" w:rsidP="008F6B0F">
      <w:pPr>
        <w:jc w:val="center"/>
        <w:rPr>
          <w:rFonts w:ascii="Aptos" w:hAnsi="Aptos" w:cs="Calibri"/>
          <w:b/>
          <w:sz w:val="18"/>
          <w:szCs w:val="18"/>
        </w:rPr>
      </w:pPr>
      <w:r w:rsidRPr="00C84AA6">
        <w:rPr>
          <w:rFonts w:ascii="Aptos" w:hAnsi="Aptos" w:cs="Calibri"/>
          <w:b/>
          <w:sz w:val="18"/>
          <w:szCs w:val="18"/>
        </w:rPr>
        <w:t>**Please note that acceptance of this form does not guarantee approval of full application**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2"/>
        <w:gridCol w:w="6324"/>
      </w:tblGrid>
      <w:tr w:rsidR="00C84AA6" w:rsidRPr="0009448C" w14:paraId="479DE3AA" w14:textId="77777777" w:rsidTr="00C84AA6">
        <w:tc>
          <w:tcPr>
            <w:tcW w:w="5000" w:type="pct"/>
            <w:gridSpan w:val="2"/>
            <w:shd w:val="clear" w:color="auto" w:fill="008080"/>
          </w:tcPr>
          <w:p w14:paraId="09742436" w14:textId="07168BE2" w:rsidR="00C84AA6" w:rsidRPr="00C84AA6" w:rsidRDefault="00C84AA6" w:rsidP="00A805C9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84AA6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Academic Partner Details (University or FE College)</w:t>
            </w:r>
          </w:p>
        </w:tc>
      </w:tr>
      <w:tr w:rsidR="00F770CE" w:rsidRPr="0009448C" w14:paraId="486D3476" w14:textId="77777777" w:rsidTr="00C84AA6">
        <w:tc>
          <w:tcPr>
            <w:tcW w:w="1999" w:type="pct"/>
          </w:tcPr>
          <w:p w14:paraId="58A8CF91" w14:textId="47DE2D6F" w:rsidR="00F770CE" w:rsidRPr="0009448C" w:rsidRDefault="00570D23" w:rsidP="00570D23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Contact Name</w:t>
            </w:r>
          </w:p>
        </w:tc>
        <w:tc>
          <w:tcPr>
            <w:tcW w:w="3001" w:type="pct"/>
          </w:tcPr>
          <w:p w14:paraId="5F2FD0E1" w14:textId="77777777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770CE" w:rsidRPr="0009448C" w14:paraId="5388F08D" w14:textId="77777777" w:rsidTr="00C84AA6">
        <w:tc>
          <w:tcPr>
            <w:tcW w:w="1999" w:type="pct"/>
          </w:tcPr>
          <w:p w14:paraId="28543053" w14:textId="7BE2B473" w:rsidR="00F770CE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Name of Institution</w:t>
            </w:r>
          </w:p>
        </w:tc>
        <w:tc>
          <w:tcPr>
            <w:tcW w:w="3001" w:type="pct"/>
          </w:tcPr>
          <w:p w14:paraId="40CEAB28" w14:textId="77777777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A7023" w:rsidRPr="0009448C" w14:paraId="4616F432" w14:textId="77777777" w:rsidTr="00C84AA6">
        <w:tc>
          <w:tcPr>
            <w:tcW w:w="1999" w:type="pct"/>
          </w:tcPr>
          <w:p w14:paraId="53D95DD3" w14:textId="4E579A5E" w:rsidR="00EA70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Contact Tel No (Mob)</w:t>
            </w:r>
          </w:p>
        </w:tc>
        <w:tc>
          <w:tcPr>
            <w:tcW w:w="3001" w:type="pct"/>
          </w:tcPr>
          <w:p w14:paraId="54F13F51" w14:textId="77777777" w:rsidR="00EA70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770CE" w:rsidRPr="0009448C" w14:paraId="5B2AEAEA" w14:textId="77777777" w:rsidTr="00C84AA6">
        <w:tc>
          <w:tcPr>
            <w:tcW w:w="1999" w:type="pct"/>
          </w:tcPr>
          <w:p w14:paraId="37BF5503" w14:textId="276363AE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Email</w:t>
            </w:r>
            <w:r w:rsidR="00EA7023" w:rsidRPr="0009448C">
              <w:rPr>
                <w:rFonts w:ascii="Aptos" w:hAnsi="Aptos" w:cs="Calibri"/>
                <w:sz w:val="22"/>
                <w:szCs w:val="22"/>
              </w:rPr>
              <w:t xml:space="preserve"> Address</w:t>
            </w:r>
          </w:p>
        </w:tc>
        <w:tc>
          <w:tcPr>
            <w:tcW w:w="3001" w:type="pct"/>
          </w:tcPr>
          <w:p w14:paraId="422D33D9" w14:textId="77777777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3DD423C4" w14:textId="77777777" w:rsidR="00A805C9" w:rsidRPr="008F6B0F" w:rsidRDefault="00A805C9" w:rsidP="00A805C9">
      <w:pPr>
        <w:jc w:val="both"/>
        <w:rPr>
          <w:rFonts w:ascii="Aptos" w:hAnsi="Aptos" w:cs="Calibri"/>
          <w:color w:val="FFFFFF" w:themeColor="background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2"/>
        <w:gridCol w:w="6324"/>
      </w:tblGrid>
      <w:tr w:rsidR="00C84AA6" w:rsidRPr="0009448C" w14:paraId="0012676B" w14:textId="77777777" w:rsidTr="00C84AA6">
        <w:tc>
          <w:tcPr>
            <w:tcW w:w="5000" w:type="pct"/>
            <w:gridSpan w:val="2"/>
            <w:shd w:val="clear" w:color="auto" w:fill="008080"/>
          </w:tcPr>
          <w:p w14:paraId="39D32F4F" w14:textId="204A7079" w:rsidR="00C84AA6" w:rsidRPr="00C84AA6" w:rsidRDefault="00C84AA6" w:rsidP="00A805C9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84AA6"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  <w:t>Company D</w:t>
            </w:r>
            <w:r w:rsidRPr="00C84AA6"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  <w:shd w:val="clear" w:color="auto" w:fill="008080"/>
              </w:rPr>
              <w:t>etails</w:t>
            </w:r>
          </w:p>
        </w:tc>
      </w:tr>
      <w:tr w:rsidR="00C84AA6" w:rsidRPr="0009448C" w14:paraId="308BD8BE" w14:textId="77777777" w:rsidTr="00C84AA6">
        <w:tc>
          <w:tcPr>
            <w:tcW w:w="1999" w:type="pct"/>
          </w:tcPr>
          <w:p w14:paraId="6FADFE35" w14:textId="3953E4E8" w:rsidR="00C84AA6" w:rsidRPr="0009448C" w:rsidRDefault="00C84AA6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Name of Company Contact</w:t>
            </w:r>
          </w:p>
        </w:tc>
        <w:tc>
          <w:tcPr>
            <w:tcW w:w="3001" w:type="pct"/>
          </w:tcPr>
          <w:p w14:paraId="00FE22DB" w14:textId="77777777" w:rsidR="00C84AA6" w:rsidRPr="0009448C" w:rsidRDefault="00C84AA6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4D437ADE" w14:textId="77777777" w:rsidTr="00C84AA6">
        <w:tc>
          <w:tcPr>
            <w:tcW w:w="1999" w:type="pct"/>
          </w:tcPr>
          <w:p w14:paraId="21064473" w14:textId="0C9E6D98" w:rsidR="00570D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Name</w:t>
            </w:r>
          </w:p>
        </w:tc>
        <w:tc>
          <w:tcPr>
            <w:tcW w:w="3001" w:type="pct"/>
          </w:tcPr>
          <w:p w14:paraId="3EBC2814" w14:textId="33BAD190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A7023" w:rsidRPr="0009448C" w14:paraId="0D5280ED" w14:textId="77777777" w:rsidTr="00C84AA6">
        <w:tc>
          <w:tcPr>
            <w:tcW w:w="1999" w:type="pct"/>
          </w:tcPr>
          <w:p w14:paraId="32C938DF" w14:textId="1556A8E8" w:rsidR="00EA7023" w:rsidRPr="0009448C" w:rsidRDefault="00EA7023" w:rsidP="00C84AA6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Address &amp; Postcode</w:t>
            </w:r>
          </w:p>
        </w:tc>
        <w:tc>
          <w:tcPr>
            <w:tcW w:w="3001" w:type="pct"/>
          </w:tcPr>
          <w:p w14:paraId="6C978EE9" w14:textId="77777777" w:rsidR="00EA70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1815F4" w:rsidRPr="0009448C" w14:paraId="7F0A074E" w14:textId="77777777" w:rsidTr="00C84AA6">
        <w:tc>
          <w:tcPr>
            <w:tcW w:w="1999" w:type="pct"/>
          </w:tcPr>
          <w:p w14:paraId="139528EE" w14:textId="7EDC0D6F" w:rsidR="001815F4" w:rsidRPr="0009448C" w:rsidRDefault="001815F4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Registration Number (if held)</w:t>
            </w:r>
          </w:p>
        </w:tc>
        <w:tc>
          <w:tcPr>
            <w:tcW w:w="3001" w:type="pct"/>
          </w:tcPr>
          <w:p w14:paraId="5C4FDE25" w14:textId="77777777" w:rsidR="001815F4" w:rsidRPr="0009448C" w:rsidRDefault="001815F4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2F2CECA3" w14:textId="77777777" w:rsidTr="00C84AA6">
        <w:tc>
          <w:tcPr>
            <w:tcW w:w="1999" w:type="pct"/>
          </w:tcPr>
          <w:p w14:paraId="34DF94A0" w14:textId="1E5B54DF" w:rsidR="00570D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 xml:space="preserve">Contact </w:t>
            </w:r>
            <w:r w:rsidR="00570D23" w:rsidRPr="0009448C">
              <w:rPr>
                <w:rFonts w:ascii="Aptos" w:hAnsi="Aptos" w:cs="Calibri"/>
                <w:sz w:val="22"/>
                <w:szCs w:val="22"/>
              </w:rPr>
              <w:t>Tel No (Mob)</w:t>
            </w:r>
          </w:p>
        </w:tc>
        <w:tc>
          <w:tcPr>
            <w:tcW w:w="3001" w:type="pct"/>
          </w:tcPr>
          <w:p w14:paraId="30CD7C67" w14:textId="087CC007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4C012B72" w14:textId="77777777" w:rsidTr="00C84AA6">
        <w:tc>
          <w:tcPr>
            <w:tcW w:w="1999" w:type="pct"/>
          </w:tcPr>
          <w:p w14:paraId="6D3281BB" w14:textId="086BE11D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Email</w:t>
            </w:r>
            <w:r w:rsidR="00EA7023" w:rsidRPr="0009448C">
              <w:rPr>
                <w:rFonts w:ascii="Aptos" w:hAnsi="Aptos" w:cs="Calibri"/>
                <w:sz w:val="22"/>
                <w:szCs w:val="22"/>
              </w:rPr>
              <w:t xml:space="preserve"> address</w:t>
            </w:r>
          </w:p>
        </w:tc>
        <w:tc>
          <w:tcPr>
            <w:tcW w:w="3001" w:type="pct"/>
          </w:tcPr>
          <w:p w14:paraId="77A7C0DA" w14:textId="00558DEE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6B1969" w:rsidRPr="0009448C" w14:paraId="01B507CA" w14:textId="77777777" w:rsidTr="00C84AA6">
        <w:tc>
          <w:tcPr>
            <w:tcW w:w="1999" w:type="pct"/>
          </w:tcPr>
          <w:p w14:paraId="3BF6CA8E" w14:textId="0C547A77" w:rsidR="006B1969" w:rsidRPr="0009448C" w:rsidRDefault="006B1969" w:rsidP="006B196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Website URL</w:t>
            </w:r>
          </w:p>
        </w:tc>
        <w:tc>
          <w:tcPr>
            <w:tcW w:w="3001" w:type="pct"/>
          </w:tcPr>
          <w:p w14:paraId="05C56B60" w14:textId="77777777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6B1969" w:rsidRPr="0009448C" w14:paraId="3D8547F8" w14:textId="77777777" w:rsidTr="00C84AA6">
        <w:tc>
          <w:tcPr>
            <w:tcW w:w="1999" w:type="pct"/>
          </w:tcPr>
          <w:p w14:paraId="10870E66" w14:textId="1EEAD2BE" w:rsidR="006B1969" w:rsidRPr="0009448C" w:rsidRDefault="006B1969" w:rsidP="006B196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Number of Employees</w:t>
            </w:r>
          </w:p>
        </w:tc>
        <w:tc>
          <w:tcPr>
            <w:tcW w:w="3001" w:type="pct"/>
          </w:tcPr>
          <w:p w14:paraId="2840157E" w14:textId="77777777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906C9C" w:rsidRPr="0009448C" w14:paraId="67D8B767" w14:textId="77777777" w:rsidTr="00C84AA6">
        <w:tc>
          <w:tcPr>
            <w:tcW w:w="1999" w:type="pct"/>
          </w:tcPr>
          <w:p w14:paraId="358B34F3" w14:textId="2BE408C8" w:rsidR="00906C9C" w:rsidRPr="0009448C" w:rsidRDefault="00906C9C" w:rsidP="006B196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Business Sector</w:t>
            </w:r>
          </w:p>
        </w:tc>
        <w:tc>
          <w:tcPr>
            <w:tcW w:w="3001" w:type="pct"/>
          </w:tcPr>
          <w:p w14:paraId="387B28CB" w14:textId="77777777" w:rsidR="00906C9C" w:rsidRPr="0009448C" w:rsidRDefault="00906C9C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6631B77F" w14:textId="77777777" w:rsidR="00906C9C" w:rsidRPr="0009448C" w:rsidRDefault="00906C9C" w:rsidP="00A805C9">
      <w:pPr>
        <w:jc w:val="both"/>
        <w:rPr>
          <w:rFonts w:ascii="Aptos" w:hAnsi="Aptos" w:cs="Calibri"/>
          <w:color w:val="FFFFFF" w:themeColor="background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906C9C" w:rsidRPr="0009448C" w14:paraId="2FB26C53" w14:textId="77777777" w:rsidTr="00C84AA6">
        <w:tc>
          <w:tcPr>
            <w:tcW w:w="5000" w:type="pct"/>
            <w:shd w:val="clear" w:color="auto" w:fill="008080"/>
          </w:tcPr>
          <w:p w14:paraId="7F35029E" w14:textId="114F4E63" w:rsidR="00906C9C" w:rsidRPr="0009448C" w:rsidRDefault="00906C9C" w:rsidP="00786A88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</w:pPr>
            <w:r w:rsidRPr="008F6B0F"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  <w:t>Detailed Information</w:t>
            </w:r>
          </w:p>
        </w:tc>
      </w:tr>
      <w:tr w:rsidR="00786A88" w:rsidRPr="0009448C" w14:paraId="3136763A" w14:textId="77777777" w:rsidTr="00C84AA6">
        <w:tc>
          <w:tcPr>
            <w:tcW w:w="5000" w:type="pct"/>
          </w:tcPr>
          <w:p w14:paraId="62308FF8" w14:textId="77777777" w:rsidR="00786A88" w:rsidRPr="0009448C" w:rsidRDefault="00786A88" w:rsidP="00786A88">
            <w:pPr>
              <w:rPr>
                <w:rFonts w:ascii="Aptos" w:hAnsi="Aptos"/>
                <w:sz w:val="22"/>
                <w:szCs w:val="22"/>
              </w:rPr>
            </w:pPr>
            <w:r w:rsidRPr="0009448C">
              <w:rPr>
                <w:rFonts w:ascii="Aptos" w:hAnsi="Aptos"/>
                <w:sz w:val="22"/>
                <w:szCs w:val="22"/>
              </w:rPr>
              <w:t>Provide the background to the company: what do they do, the company’s trading status?</w:t>
            </w:r>
          </w:p>
          <w:p w14:paraId="671BD139" w14:textId="65D2C731" w:rsidR="006B1969" w:rsidRPr="0009448C" w:rsidRDefault="006B1969" w:rsidP="00786A88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70D23" w:rsidRPr="0009448C" w14:paraId="0E2B5F67" w14:textId="77777777" w:rsidTr="00C84AA6">
        <w:tc>
          <w:tcPr>
            <w:tcW w:w="5000" w:type="pct"/>
          </w:tcPr>
          <w:p w14:paraId="1E302F1F" w14:textId="30E21468" w:rsidR="00570D23" w:rsidRPr="0009448C" w:rsidRDefault="00CE263E" w:rsidP="00570D2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What stage are the company at</w:t>
            </w:r>
            <w:r w:rsidR="007F0551">
              <w:rPr>
                <w:rFonts w:ascii="Aptos" w:hAnsi="Aptos"/>
                <w:sz w:val="22"/>
                <w:szCs w:val="22"/>
              </w:rPr>
              <w:t xml:space="preserve">, </w:t>
            </w:r>
            <w:r w:rsidR="00171E9F">
              <w:rPr>
                <w:rFonts w:ascii="Aptos" w:hAnsi="Aptos"/>
                <w:sz w:val="22"/>
                <w:szCs w:val="22"/>
              </w:rPr>
              <w:t>i.e.</w:t>
            </w:r>
            <w:r w:rsidR="007F0551">
              <w:rPr>
                <w:rFonts w:ascii="Aptos" w:hAnsi="Aptos"/>
                <w:sz w:val="22"/>
                <w:szCs w:val="22"/>
              </w:rPr>
              <w:t xml:space="preserve"> business planning set up, pre seed</w:t>
            </w:r>
            <w:r w:rsidR="006D4E5F">
              <w:rPr>
                <w:rFonts w:ascii="Aptos" w:hAnsi="Aptos"/>
                <w:sz w:val="22"/>
                <w:szCs w:val="22"/>
              </w:rPr>
              <w:t>, raising investment, fully commercial, established:</w:t>
            </w:r>
          </w:p>
          <w:p w14:paraId="22A108D7" w14:textId="2F54AC4F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  <w:p w14:paraId="548F07CE" w14:textId="77777777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279B7441" w14:textId="77777777" w:rsidTr="00C84AA6">
        <w:tc>
          <w:tcPr>
            <w:tcW w:w="5000" w:type="pct"/>
          </w:tcPr>
          <w:p w14:paraId="38C301CD" w14:textId="336536BD" w:rsidR="00570D23" w:rsidRPr="0009448C" w:rsidRDefault="00746FEA" w:rsidP="00570D2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As well as </w:t>
            </w:r>
            <w:r w:rsidR="00FE4552">
              <w:rPr>
                <w:rFonts w:ascii="Aptos" w:hAnsi="Aptos"/>
                <w:sz w:val="22"/>
                <w:szCs w:val="22"/>
              </w:rPr>
              <w:t xml:space="preserve">any </w:t>
            </w:r>
            <w:r>
              <w:rPr>
                <w:rFonts w:ascii="Aptos" w:hAnsi="Aptos"/>
                <w:sz w:val="22"/>
                <w:szCs w:val="22"/>
              </w:rPr>
              <w:t xml:space="preserve">discussions with academic </w:t>
            </w:r>
            <w:r w:rsidR="00812244">
              <w:rPr>
                <w:rFonts w:ascii="Aptos" w:hAnsi="Aptos"/>
                <w:sz w:val="22"/>
                <w:szCs w:val="22"/>
              </w:rPr>
              <w:t>partner</w:t>
            </w:r>
            <w:r w:rsidR="00FE4552">
              <w:rPr>
                <w:rFonts w:ascii="Aptos" w:hAnsi="Aptos"/>
                <w:sz w:val="22"/>
                <w:szCs w:val="22"/>
              </w:rPr>
              <w:t>s,</w:t>
            </w:r>
            <w:r w:rsidR="00812244">
              <w:rPr>
                <w:rFonts w:ascii="Aptos" w:hAnsi="Aptos"/>
                <w:sz w:val="22"/>
                <w:szCs w:val="22"/>
              </w:rPr>
              <w:t xml:space="preserve"> </w:t>
            </w:r>
            <w:r w:rsidR="00FE4552">
              <w:rPr>
                <w:rFonts w:ascii="Aptos" w:hAnsi="Aptos"/>
                <w:sz w:val="22"/>
                <w:szCs w:val="22"/>
              </w:rPr>
              <w:t xml:space="preserve">is the company </w:t>
            </w:r>
            <w:r w:rsidR="004D7462">
              <w:rPr>
                <w:rFonts w:ascii="Aptos" w:hAnsi="Aptos"/>
                <w:sz w:val="22"/>
                <w:szCs w:val="22"/>
              </w:rPr>
              <w:t>speaking</w:t>
            </w:r>
            <w:r w:rsidR="00812244">
              <w:rPr>
                <w:rFonts w:ascii="Aptos" w:hAnsi="Aptos"/>
                <w:sz w:val="22"/>
                <w:szCs w:val="22"/>
              </w:rPr>
              <w:t xml:space="preserve"> with any other Scottish organisations</w:t>
            </w:r>
            <w:r w:rsidR="0047595F">
              <w:rPr>
                <w:rFonts w:ascii="Aptos" w:hAnsi="Aptos"/>
                <w:sz w:val="22"/>
                <w:szCs w:val="22"/>
              </w:rPr>
              <w:t xml:space="preserve"> regarding inward investment and market development in Scotland?</w:t>
            </w:r>
            <w:r w:rsidR="006F072D">
              <w:rPr>
                <w:rFonts w:ascii="Aptos" w:hAnsi="Aptos"/>
                <w:sz w:val="22"/>
                <w:szCs w:val="22"/>
              </w:rPr>
              <w:t xml:space="preserve"> Please supply details and names if possible</w:t>
            </w:r>
            <w:r w:rsidR="004D33E1" w:rsidRPr="0009448C">
              <w:rPr>
                <w:rFonts w:ascii="Aptos" w:hAnsi="Aptos"/>
                <w:sz w:val="22"/>
                <w:szCs w:val="22"/>
              </w:rPr>
              <w:t>:</w:t>
            </w:r>
          </w:p>
          <w:p w14:paraId="30F7A5AC" w14:textId="1ACCAAD9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786A88" w:rsidRPr="0009448C" w14:paraId="7704DE50" w14:textId="77777777" w:rsidTr="00C84AA6">
        <w:tc>
          <w:tcPr>
            <w:tcW w:w="5000" w:type="pct"/>
          </w:tcPr>
          <w:p w14:paraId="4A447884" w14:textId="272DED4C" w:rsidR="00786A88" w:rsidRPr="0009448C" w:rsidRDefault="00786A88" w:rsidP="00786A88">
            <w:pPr>
              <w:rPr>
                <w:rFonts w:ascii="Aptos" w:hAnsi="Aptos"/>
                <w:sz w:val="22"/>
                <w:szCs w:val="22"/>
              </w:rPr>
            </w:pPr>
            <w:r w:rsidRPr="0009448C">
              <w:rPr>
                <w:rFonts w:ascii="Aptos" w:hAnsi="Aptos"/>
                <w:sz w:val="22"/>
                <w:szCs w:val="22"/>
              </w:rPr>
              <w:t>Any other relevant details:</w:t>
            </w:r>
          </w:p>
          <w:p w14:paraId="47AA9AE3" w14:textId="659FC10A" w:rsidR="00786A88" w:rsidRPr="0009448C" w:rsidRDefault="00786A88" w:rsidP="00786A88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CE3DDA3" w14:textId="6AA44878" w:rsidR="00501A70" w:rsidRPr="0009448C" w:rsidRDefault="00501A70" w:rsidP="008F6B0F">
      <w:pPr>
        <w:spacing w:after="200" w:line="276" w:lineRule="auto"/>
        <w:rPr>
          <w:rFonts w:ascii="Aptos" w:hAnsi="Aptos"/>
          <w:sz w:val="22"/>
          <w:szCs w:val="22"/>
        </w:rPr>
      </w:pPr>
    </w:p>
    <w:sectPr w:rsidR="00501A70" w:rsidRPr="0009448C" w:rsidSect="009761D7">
      <w:headerReference w:type="first" r:id="rId12"/>
      <w:footerReference w:type="first" r:id="rId13"/>
      <w:pgSz w:w="11906" w:h="16838"/>
      <w:pgMar w:top="340" w:right="680" w:bottom="34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8511" w14:textId="77777777" w:rsidR="00D34709" w:rsidRDefault="00D34709" w:rsidP="00840DA2">
      <w:r>
        <w:separator/>
      </w:r>
    </w:p>
  </w:endnote>
  <w:endnote w:type="continuationSeparator" w:id="0">
    <w:p w14:paraId="26805B19" w14:textId="77777777" w:rsidR="00D34709" w:rsidRDefault="00D34709" w:rsidP="00840DA2">
      <w:r>
        <w:continuationSeparator/>
      </w:r>
    </w:p>
  </w:endnote>
  <w:endnote w:type="continuationNotice" w:id="1">
    <w:p w14:paraId="44EF91C2" w14:textId="77777777" w:rsidR="00D34709" w:rsidRDefault="00D34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D58E" w14:textId="788B28D7" w:rsidR="00E80276" w:rsidRPr="008F6B0F" w:rsidRDefault="00E80276">
    <w:pPr>
      <w:pStyle w:val="Footer"/>
      <w:rPr>
        <w:rFonts w:ascii="Aptos" w:hAnsi="Aptos"/>
        <w:sz w:val="16"/>
        <w:szCs w:val="16"/>
      </w:rPr>
    </w:pPr>
    <w:r w:rsidRPr="008F6B0F">
      <w:rPr>
        <w:rFonts w:ascii="Aptos" w:hAnsi="Aptos"/>
        <w:sz w:val="16"/>
        <w:szCs w:val="16"/>
      </w:rPr>
      <w:t>Pre</w:t>
    </w:r>
    <w:r w:rsidR="00FC5AFB" w:rsidRPr="008F6B0F">
      <w:rPr>
        <w:rFonts w:ascii="Aptos" w:hAnsi="Aptos"/>
        <w:sz w:val="16"/>
        <w:szCs w:val="16"/>
      </w:rPr>
      <w:t>-S</w:t>
    </w:r>
    <w:r w:rsidRPr="008F6B0F">
      <w:rPr>
        <w:rFonts w:ascii="Aptos" w:hAnsi="Aptos"/>
        <w:sz w:val="16"/>
        <w:szCs w:val="16"/>
      </w:rPr>
      <w:t xml:space="preserve">ubmission Form </w:t>
    </w:r>
  </w:p>
  <w:p w14:paraId="3CEC91B6" w14:textId="4E827348" w:rsidR="00CE14C8" w:rsidRPr="008F6B0F" w:rsidRDefault="00CE14C8" w:rsidP="00CE14C8">
    <w:pPr>
      <w:tabs>
        <w:tab w:val="center" w:pos="4513"/>
        <w:tab w:val="right" w:pos="9026"/>
      </w:tabs>
      <w:rPr>
        <w:rFonts w:ascii="Aptos" w:eastAsiaTheme="minorHAnsi" w:hAnsi="Aptos" w:cstheme="minorBidi"/>
        <w:sz w:val="18"/>
        <w:szCs w:val="18"/>
        <w:lang w:eastAsia="en-US"/>
      </w:rPr>
    </w:pPr>
    <w:r w:rsidRPr="008F6B0F">
      <w:rPr>
        <w:rFonts w:ascii="Aptos" w:eastAsiaTheme="minorHAnsi" w:hAnsi="Aptos" w:cstheme="minorBidi"/>
        <w:i/>
        <w:iCs/>
        <w:sz w:val="18"/>
        <w:szCs w:val="18"/>
        <w:lang w:eastAsia="en-US"/>
      </w:rPr>
      <w:t xml:space="preserve">Interface will share personal data collected for facilitating the application for </w:t>
    </w:r>
    <w:r w:rsidR="008F6B0F" w:rsidRPr="008F6B0F">
      <w:rPr>
        <w:rFonts w:ascii="Aptos" w:eastAsiaTheme="minorHAnsi" w:hAnsi="Aptos" w:cstheme="minorBidi"/>
        <w:i/>
        <w:iCs/>
        <w:sz w:val="18"/>
        <w:szCs w:val="18"/>
        <w:lang w:eastAsia="en-US"/>
      </w:rPr>
      <w:t>Inward Investment Catalyst Fund</w:t>
    </w:r>
    <w:r w:rsidRPr="008F6B0F">
      <w:rPr>
        <w:rFonts w:ascii="Aptos" w:eastAsiaTheme="minorHAnsi" w:hAnsi="Aptos" w:cstheme="minorBidi"/>
        <w:i/>
        <w:iCs/>
        <w:sz w:val="18"/>
        <w:szCs w:val="18"/>
        <w:lang w:eastAsia="en-US"/>
      </w:rPr>
      <w:t xml:space="preserve">, for more information; please see the respective privacy statements: </w:t>
    </w:r>
    <w:hyperlink r:id="rId1" w:history="1">
      <w:r w:rsidRPr="008F6B0F">
        <w:rPr>
          <w:rFonts w:ascii="Aptos" w:eastAsiaTheme="minorHAnsi" w:hAnsi="Aptos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Interface</w:t>
      </w:r>
    </w:hyperlink>
  </w:p>
  <w:p w14:paraId="5F96F2C6" w14:textId="77777777" w:rsidR="00CE14C8" w:rsidRPr="00E80276" w:rsidRDefault="00CE14C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C138" w14:textId="77777777" w:rsidR="00D34709" w:rsidRDefault="00D34709" w:rsidP="00840DA2">
      <w:r>
        <w:separator/>
      </w:r>
    </w:p>
  </w:footnote>
  <w:footnote w:type="continuationSeparator" w:id="0">
    <w:p w14:paraId="2C831725" w14:textId="77777777" w:rsidR="00D34709" w:rsidRDefault="00D34709" w:rsidP="00840DA2">
      <w:r>
        <w:continuationSeparator/>
      </w:r>
    </w:p>
  </w:footnote>
  <w:footnote w:type="continuationNotice" w:id="1">
    <w:p w14:paraId="0D76154F" w14:textId="77777777" w:rsidR="00D34709" w:rsidRDefault="00D34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19BC" w14:textId="6548A306" w:rsidR="00840DA2" w:rsidRDefault="008F6B0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493B14E" wp14:editId="53292651">
          <wp:simplePos x="0" y="0"/>
          <wp:positionH relativeFrom="column">
            <wp:posOffset>4406900</wp:posOffset>
          </wp:positionH>
          <wp:positionV relativeFrom="paragraph">
            <wp:posOffset>-292735</wp:posOffset>
          </wp:positionV>
          <wp:extent cx="2314575" cy="742950"/>
          <wp:effectExtent l="0" t="0" r="9525" b="0"/>
          <wp:wrapSquare wrapText="bothSides"/>
          <wp:docPr id="1437895191" name="Picture 143789519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id="0" w:author="Nicola Brooks" w:date="2024-05-23T15:39:00Z" w16du:dateUtc="2024-05-23T14:39:00Z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A152A03" wp14:editId="53C2C525">
            <wp:simplePos x="0" y="0"/>
            <wp:positionH relativeFrom="margin">
              <wp:posOffset>-266700</wp:posOffset>
            </wp:positionH>
            <wp:positionV relativeFrom="topMargin">
              <wp:posOffset>157480</wp:posOffset>
            </wp:positionV>
            <wp:extent cx="2546350" cy="636446"/>
            <wp:effectExtent l="0" t="0" r="0" b="0"/>
            <wp:wrapSquare wrapText="bothSides"/>
            <wp:docPr id="60604678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46780" name="Picture 1" descr="A blue text on a black background&#10;&#10;Description automatically generated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63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78EA"/>
    <w:multiLevelType w:val="hybridMultilevel"/>
    <w:tmpl w:val="76DC3AA0"/>
    <w:lvl w:ilvl="0" w:tplc="08090003">
      <w:start w:val="1"/>
      <w:numFmt w:val="bullet"/>
      <w:lvlText w:val="o"/>
      <w:lvlJc w:val="left"/>
      <w:pPr>
        <w:ind w:left="697" w:hanging="555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A1F"/>
    <w:multiLevelType w:val="hybridMultilevel"/>
    <w:tmpl w:val="A53EE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719B6"/>
    <w:multiLevelType w:val="hybridMultilevel"/>
    <w:tmpl w:val="26644B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A46E6"/>
    <w:multiLevelType w:val="hybridMultilevel"/>
    <w:tmpl w:val="39EEBF0A"/>
    <w:lvl w:ilvl="0" w:tplc="6D8E6E9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57189">
    <w:abstractNumId w:val="0"/>
  </w:num>
  <w:num w:numId="2" w16cid:durableId="1162621388">
    <w:abstractNumId w:val="1"/>
  </w:num>
  <w:num w:numId="3" w16cid:durableId="737944283">
    <w:abstractNumId w:val="2"/>
  </w:num>
  <w:num w:numId="4" w16cid:durableId="15768617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cola Brooks">
    <w15:presenceInfo w15:providerId="AD" w15:userId="S::v1nbroo2@ed.ac.uk::40183631-829c-4b0f-8b98-4fbfb71cd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9"/>
    <w:rsid w:val="00002EE9"/>
    <w:rsid w:val="000048AD"/>
    <w:rsid w:val="00005402"/>
    <w:rsid w:val="0000614C"/>
    <w:rsid w:val="00013D81"/>
    <w:rsid w:val="0002227E"/>
    <w:rsid w:val="00023606"/>
    <w:rsid w:val="000348EA"/>
    <w:rsid w:val="00034C2A"/>
    <w:rsid w:val="000411C1"/>
    <w:rsid w:val="00042DCA"/>
    <w:rsid w:val="00043654"/>
    <w:rsid w:val="000533A4"/>
    <w:rsid w:val="000604CD"/>
    <w:rsid w:val="00061A95"/>
    <w:rsid w:val="00065A9C"/>
    <w:rsid w:val="00081EE7"/>
    <w:rsid w:val="0009448C"/>
    <w:rsid w:val="000944B0"/>
    <w:rsid w:val="000A1BF1"/>
    <w:rsid w:val="000A44BA"/>
    <w:rsid w:val="000A62AD"/>
    <w:rsid w:val="000B1AAA"/>
    <w:rsid w:val="000C486B"/>
    <w:rsid w:val="000D2EEA"/>
    <w:rsid w:val="000E6132"/>
    <w:rsid w:val="000F3B42"/>
    <w:rsid w:val="001228CF"/>
    <w:rsid w:val="00124258"/>
    <w:rsid w:val="00125C14"/>
    <w:rsid w:val="001260B7"/>
    <w:rsid w:val="0012756A"/>
    <w:rsid w:val="00130A62"/>
    <w:rsid w:val="00131534"/>
    <w:rsid w:val="00132DD2"/>
    <w:rsid w:val="0013685C"/>
    <w:rsid w:val="001458A1"/>
    <w:rsid w:val="001473E4"/>
    <w:rsid w:val="00156451"/>
    <w:rsid w:val="00156BF1"/>
    <w:rsid w:val="00161FB8"/>
    <w:rsid w:val="001668D1"/>
    <w:rsid w:val="00166C23"/>
    <w:rsid w:val="00171E9F"/>
    <w:rsid w:val="00173B15"/>
    <w:rsid w:val="001740E3"/>
    <w:rsid w:val="00175804"/>
    <w:rsid w:val="00176B6B"/>
    <w:rsid w:val="00176DD7"/>
    <w:rsid w:val="001815F4"/>
    <w:rsid w:val="001860A4"/>
    <w:rsid w:val="001933AD"/>
    <w:rsid w:val="001963A3"/>
    <w:rsid w:val="001A495D"/>
    <w:rsid w:val="001B0074"/>
    <w:rsid w:val="001B0EEC"/>
    <w:rsid w:val="001B2217"/>
    <w:rsid w:val="001B3EDC"/>
    <w:rsid w:val="001B4266"/>
    <w:rsid w:val="001B60AC"/>
    <w:rsid w:val="001C0EB7"/>
    <w:rsid w:val="001C71C2"/>
    <w:rsid w:val="001D451B"/>
    <w:rsid w:val="001D74E7"/>
    <w:rsid w:val="001F2FEB"/>
    <w:rsid w:val="00200C83"/>
    <w:rsid w:val="002010FC"/>
    <w:rsid w:val="00203A1A"/>
    <w:rsid w:val="00207A57"/>
    <w:rsid w:val="00217185"/>
    <w:rsid w:val="002241AB"/>
    <w:rsid w:val="0023393B"/>
    <w:rsid w:val="00241C2D"/>
    <w:rsid w:val="00244421"/>
    <w:rsid w:val="00245DEA"/>
    <w:rsid w:val="00254171"/>
    <w:rsid w:val="00262751"/>
    <w:rsid w:val="0026763D"/>
    <w:rsid w:val="00273EB8"/>
    <w:rsid w:val="0027792F"/>
    <w:rsid w:val="00284183"/>
    <w:rsid w:val="0029034E"/>
    <w:rsid w:val="002941DC"/>
    <w:rsid w:val="002960C6"/>
    <w:rsid w:val="002A3243"/>
    <w:rsid w:val="002A3531"/>
    <w:rsid w:val="002A41D9"/>
    <w:rsid w:val="002A613E"/>
    <w:rsid w:val="002A7C82"/>
    <w:rsid w:val="002C0BFB"/>
    <w:rsid w:val="002C244A"/>
    <w:rsid w:val="002C459B"/>
    <w:rsid w:val="002C6EC3"/>
    <w:rsid w:val="002C7CC6"/>
    <w:rsid w:val="002D4684"/>
    <w:rsid w:val="002D769F"/>
    <w:rsid w:val="002E4085"/>
    <w:rsid w:val="002E434D"/>
    <w:rsid w:val="00303837"/>
    <w:rsid w:val="00306D1D"/>
    <w:rsid w:val="00311016"/>
    <w:rsid w:val="00317542"/>
    <w:rsid w:val="003179BD"/>
    <w:rsid w:val="00325E4C"/>
    <w:rsid w:val="003346A7"/>
    <w:rsid w:val="00337BB6"/>
    <w:rsid w:val="00340922"/>
    <w:rsid w:val="00342D2D"/>
    <w:rsid w:val="0036231B"/>
    <w:rsid w:val="0036461E"/>
    <w:rsid w:val="003648E4"/>
    <w:rsid w:val="00365ABC"/>
    <w:rsid w:val="003664DA"/>
    <w:rsid w:val="00366C32"/>
    <w:rsid w:val="00380CD8"/>
    <w:rsid w:val="003841AF"/>
    <w:rsid w:val="003851C1"/>
    <w:rsid w:val="00390F0B"/>
    <w:rsid w:val="003966A7"/>
    <w:rsid w:val="00397824"/>
    <w:rsid w:val="003A09DB"/>
    <w:rsid w:val="003A2863"/>
    <w:rsid w:val="003A2B3B"/>
    <w:rsid w:val="003A3B96"/>
    <w:rsid w:val="003B2A11"/>
    <w:rsid w:val="003C120B"/>
    <w:rsid w:val="003C6972"/>
    <w:rsid w:val="003C79DE"/>
    <w:rsid w:val="003F4DD5"/>
    <w:rsid w:val="003F6F81"/>
    <w:rsid w:val="004010E1"/>
    <w:rsid w:val="00402354"/>
    <w:rsid w:val="00403A66"/>
    <w:rsid w:val="004100A2"/>
    <w:rsid w:val="00412F37"/>
    <w:rsid w:val="00414558"/>
    <w:rsid w:val="0041530D"/>
    <w:rsid w:val="0041558B"/>
    <w:rsid w:val="00415EC4"/>
    <w:rsid w:val="00420BD0"/>
    <w:rsid w:val="0042122E"/>
    <w:rsid w:val="0042422B"/>
    <w:rsid w:val="0042455C"/>
    <w:rsid w:val="00425064"/>
    <w:rsid w:val="00426AC7"/>
    <w:rsid w:val="00427B2B"/>
    <w:rsid w:val="004301FB"/>
    <w:rsid w:val="00431110"/>
    <w:rsid w:val="0043156B"/>
    <w:rsid w:val="004337A5"/>
    <w:rsid w:val="0043708F"/>
    <w:rsid w:val="00437A97"/>
    <w:rsid w:val="004448DE"/>
    <w:rsid w:val="00444BDE"/>
    <w:rsid w:val="00447A3B"/>
    <w:rsid w:val="00451EB0"/>
    <w:rsid w:val="0046169F"/>
    <w:rsid w:val="00462B52"/>
    <w:rsid w:val="00466357"/>
    <w:rsid w:val="00474367"/>
    <w:rsid w:val="0047499A"/>
    <w:rsid w:val="0047595F"/>
    <w:rsid w:val="0048496D"/>
    <w:rsid w:val="00490D88"/>
    <w:rsid w:val="004A57DE"/>
    <w:rsid w:val="004A58DF"/>
    <w:rsid w:val="004A7F49"/>
    <w:rsid w:val="004B3570"/>
    <w:rsid w:val="004B72FB"/>
    <w:rsid w:val="004B7EE6"/>
    <w:rsid w:val="004C2E55"/>
    <w:rsid w:val="004C7410"/>
    <w:rsid w:val="004D33E1"/>
    <w:rsid w:val="004D38BA"/>
    <w:rsid w:val="004D607F"/>
    <w:rsid w:val="004D691B"/>
    <w:rsid w:val="004D7462"/>
    <w:rsid w:val="004E53F4"/>
    <w:rsid w:val="004F3085"/>
    <w:rsid w:val="004F56BF"/>
    <w:rsid w:val="00501A70"/>
    <w:rsid w:val="00505ABD"/>
    <w:rsid w:val="005101F3"/>
    <w:rsid w:val="00511849"/>
    <w:rsid w:val="00516D4D"/>
    <w:rsid w:val="00516E3E"/>
    <w:rsid w:val="005260A4"/>
    <w:rsid w:val="00526D0B"/>
    <w:rsid w:val="0053612A"/>
    <w:rsid w:val="00541C73"/>
    <w:rsid w:val="005435E0"/>
    <w:rsid w:val="005435E4"/>
    <w:rsid w:val="00545FCA"/>
    <w:rsid w:val="0055051A"/>
    <w:rsid w:val="0055239E"/>
    <w:rsid w:val="00555C24"/>
    <w:rsid w:val="00556E76"/>
    <w:rsid w:val="00560DCE"/>
    <w:rsid w:val="00561DDF"/>
    <w:rsid w:val="005663F2"/>
    <w:rsid w:val="00570D23"/>
    <w:rsid w:val="005722D0"/>
    <w:rsid w:val="00573947"/>
    <w:rsid w:val="00584010"/>
    <w:rsid w:val="00584E94"/>
    <w:rsid w:val="00585C05"/>
    <w:rsid w:val="0059009B"/>
    <w:rsid w:val="00591B7E"/>
    <w:rsid w:val="00591CFE"/>
    <w:rsid w:val="00591F85"/>
    <w:rsid w:val="005949BA"/>
    <w:rsid w:val="005A31A0"/>
    <w:rsid w:val="005A3294"/>
    <w:rsid w:val="005B02DB"/>
    <w:rsid w:val="005B0320"/>
    <w:rsid w:val="005B24C1"/>
    <w:rsid w:val="005B6748"/>
    <w:rsid w:val="005B68BB"/>
    <w:rsid w:val="005D702D"/>
    <w:rsid w:val="005E7454"/>
    <w:rsid w:val="005E7BBF"/>
    <w:rsid w:val="005F478B"/>
    <w:rsid w:val="00606BDF"/>
    <w:rsid w:val="006226C5"/>
    <w:rsid w:val="00623B0E"/>
    <w:rsid w:val="0063117D"/>
    <w:rsid w:val="00631BB9"/>
    <w:rsid w:val="006350FB"/>
    <w:rsid w:val="00640B82"/>
    <w:rsid w:val="00652E16"/>
    <w:rsid w:val="00653216"/>
    <w:rsid w:val="0066522C"/>
    <w:rsid w:val="006667D0"/>
    <w:rsid w:val="0066700F"/>
    <w:rsid w:val="0066746A"/>
    <w:rsid w:val="00670016"/>
    <w:rsid w:val="006802ED"/>
    <w:rsid w:val="006804DA"/>
    <w:rsid w:val="006841C6"/>
    <w:rsid w:val="00686B01"/>
    <w:rsid w:val="00694B47"/>
    <w:rsid w:val="00695F08"/>
    <w:rsid w:val="006A5C55"/>
    <w:rsid w:val="006A5F04"/>
    <w:rsid w:val="006A7357"/>
    <w:rsid w:val="006B1969"/>
    <w:rsid w:val="006B2912"/>
    <w:rsid w:val="006C2830"/>
    <w:rsid w:val="006C6891"/>
    <w:rsid w:val="006C78A6"/>
    <w:rsid w:val="006D0BCB"/>
    <w:rsid w:val="006D28BB"/>
    <w:rsid w:val="006D42A5"/>
    <w:rsid w:val="006D4E5F"/>
    <w:rsid w:val="006D5F50"/>
    <w:rsid w:val="006E0DFA"/>
    <w:rsid w:val="006E3DB0"/>
    <w:rsid w:val="006E415D"/>
    <w:rsid w:val="006E4C24"/>
    <w:rsid w:val="006F072D"/>
    <w:rsid w:val="006F0910"/>
    <w:rsid w:val="006F15A5"/>
    <w:rsid w:val="00707314"/>
    <w:rsid w:val="00717E5D"/>
    <w:rsid w:val="00720F91"/>
    <w:rsid w:val="00721607"/>
    <w:rsid w:val="007242C1"/>
    <w:rsid w:val="0072496B"/>
    <w:rsid w:val="00725D93"/>
    <w:rsid w:val="0072663C"/>
    <w:rsid w:val="007309CE"/>
    <w:rsid w:val="00732D36"/>
    <w:rsid w:val="00734199"/>
    <w:rsid w:val="00740ED8"/>
    <w:rsid w:val="0074323B"/>
    <w:rsid w:val="00743FF9"/>
    <w:rsid w:val="00744370"/>
    <w:rsid w:val="00746FEA"/>
    <w:rsid w:val="00747259"/>
    <w:rsid w:val="00750B84"/>
    <w:rsid w:val="00750F50"/>
    <w:rsid w:val="0075176A"/>
    <w:rsid w:val="0076200E"/>
    <w:rsid w:val="007735BD"/>
    <w:rsid w:val="00777135"/>
    <w:rsid w:val="00781DDA"/>
    <w:rsid w:val="00783BA2"/>
    <w:rsid w:val="00786A88"/>
    <w:rsid w:val="00786E1C"/>
    <w:rsid w:val="00790025"/>
    <w:rsid w:val="00790D6E"/>
    <w:rsid w:val="00792586"/>
    <w:rsid w:val="007939E1"/>
    <w:rsid w:val="00794650"/>
    <w:rsid w:val="007A11B0"/>
    <w:rsid w:val="007B09BE"/>
    <w:rsid w:val="007B0D0D"/>
    <w:rsid w:val="007B1D9D"/>
    <w:rsid w:val="007B2C49"/>
    <w:rsid w:val="007B41DC"/>
    <w:rsid w:val="007B5B11"/>
    <w:rsid w:val="007B6AE1"/>
    <w:rsid w:val="007C3076"/>
    <w:rsid w:val="007C69EC"/>
    <w:rsid w:val="007D1897"/>
    <w:rsid w:val="007E3D59"/>
    <w:rsid w:val="007F0551"/>
    <w:rsid w:val="007F56CC"/>
    <w:rsid w:val="0080594C"/>
    <w:rsid w:val="008071C5"/>
    <w:rsid w:val="008108FF"/>
    <w:rsid w:val="00812244"/>
    <w:rsid w:val="00812554"/>
    <w:rsid w:val="0081456F"/>
    <w:rsid w:val="008151D8"/>
    <w:rsid w:val="008169A0"/>
    <w:rsid w:val="00820D75"/>
    <w:rsid w:val="008241CB"/>
    <w:rsid w:val="008303D1"/>
    <w:rsid w:val="00830439"/>
    <w:rsid w:val="00834A13"/>
    <w:rsid w:val="00840DA2"/>
    <w:rsid w:val="00843AA8"/>
    <w:rsid w:val="00850421"/>
    <w:rsid w:val="008504F3"/>
    <w:rsid w:val="00850E4F"/>
    <w:rsid w:val="00851E67"/>
    <w:rsid w:val="00855E18"/>
    <w:rsid w:val="00861AC8"/>
    <w:rsid w:val="00862C71"/>
    <w:rsid w:val="00865F85"/>
    <w:rsid w:val="00870571"/>
    <w:rsid w:val="008764EE"/>
    <w:rsid w:val="0088136F"/>
    <w:rsid w:val="00884CF3"/>
    <w:rsid w:val="008918F9"/>
    <w:rsid w:val="00892035"/>
    <w:rsid w:val="0089748A"/>
    <w:rsid w:val="008A19F0"/>
    <w:rsid w:val="008B4BAE"/>
    <w:rsid w:val="008B7EB4"/>
    <w:rsid w:val="008C05BA"/>
    <w:rsid w:val="008C13B9"/>
    <w:rsid w:val="008C2684"/>
    <w:rsid w:val="008D4808"/>
    <w:rsid w:val="008D4DA8"/>
    <w:rsid w:val="008D518F"/>
    <w:rsid w:val="008E35FB"/>
    <w:rsid w:val="008F2586"/>
    <w:rsid w:val="008F36C0"/>
    <w:rsid w:val="008F6B0F"/>
    <w:rsid w:val="008F703B"/>
    <w:rsid w:val="008F7045"/>
    <w:rsid w:val="00906C9C"/>
    <w:rsid w:val="00907D63"/>
    <w:rsid w:val="00910F11"/>
    <w:rsid w:val="009121D9"/>
    <w:rsid w:val="00916AB3"/>
    <w:rsid w:val="00920C57"/>
    <w:rsid w:val="00930EFB"/>
    <w:rsid w:val="00932751"/>
    <w:rsid w:val="00944885"/>
    <w:rsid w:val="0094518B"/>
    <w:rsid w:val="00955EA9"/>
    <w:rsid w:val="00956092"/>
    <w:rsid w:val="00961217"/>
    <w:rsid w:val="0096767A"/>
    <w:rsid w:val="00970A92"/>
    <w:rsid w:val="009761D7"/>
    <w:rsid w:val="00976759"/>
    <w:rsid w:val="00976F1D"/>
    <w:rsid w:val="00987386"/>
    <w:rsid w:val="009929D9"/>
    <w:rsid w:val="0099559F"/>
    <w:rsid w:val="009A315F"/>
    <w:rsid w:val="009A5327"/>
    <w:rsid w:val="009A7930"/>
    <w:rsid w:val="009B0811"/>
    <w:rsid w:val="009C1A89"/>
    <w:rsid w:val="009C450F"/>
    <w:rsid w:val="009D288D"/>
    <w:rsid w:val="009D34F9"/>
    <w:rsid w:val="009D5786"/>
    <w:rsid w:val="009E0E4B"/>
    <w:rsid w:val="009E7098"/>
    <w:rsid w:val="009F06FD"/>
    <w:rsid w:val="009F4F4F"/>
    <w:rsid w:val="00A01212"/>
    <w:rsid w:val="00A02D88"/>
    <w:rsid w:val="00A104DA"/>
    <w:rsid w:val="00A111BD"/>
    <w:rsid w:val="00A17C8E"/>
    <w:rsid w:val="00A25843"/>
    <w:rsid w:val="00A30E28"/>
    <w:rsid w:val="00A426DD"/>
    <w:rsid w:val="00A538EA"/>
    <w:rsid w:val="00A563C4"/>
    <w:rsid w:val="00A70EDE"/>
    <w:rsid w:val="00A74CCD"/>
    <w:rsid w:val="00A76C8D"/>
    <w:rsid w:val="00A7799B"/>
    <w:rsid w:val="00A805C9"/>
    <w:rsid w:val="00A81512"/>
    <w:rsid w:val="00A842A9"/>
    <w:rsid w:val="00A9305D"/>
    <w:rsid w:val="00A9376B"/>
    <w:rsid w:val="00A94A54"/>
    <w:rsid w:val="00A9763F"/>
    <w:rsid w:val="00AA2B63"/>
    <w:rsid w:val="00AA2B94"/>
    <w:rsid w:val="00AA3639"/>
    <w:rsid w:val="00AA42A8"/>
    <w:rsid w:val="00AB459F"/>
    <w:rsid w:val="00AB6102"/>
    <w:rsid w:val="00AB7196"/>
    <w:rsid w:val="00AC1B1A"/>
    <w:rsid w:val="00AC1F71"/>
    <w:rsid w:val="00AC4690"/>
    <w:rsid w:val="00AD03D1"/>
    <w:rsid w:val="00AD18C9"/>
    <w:rsid w:val="00AD3147"/>
    <w:rsid w:val="00AD6AE0"/>
    <w:rsid w:val="00AE1C26"/>
    <w:rsid w:val="00AE726D"/>
    <w:rsid w:val="00AF23C2"/>
    <w:rsid w:val="00AF3650"/>
    <w:rsid w:val="00AF4E23"/>
    <w:rsid w:val="00AF619E"/>
    <w:rsid w:val="00AF78B3"/>
    <w:rsid w:val="00B01320"/>
    <w:rsid w:val="00B040F0"/>
    <w:rsid w:val="00B17B51"/>
    <w:rsid w:val="00B20D03"/>
    <w:rsid w:val="00B21A96"/>
    <w:rsid w:val="00B22020"/>
    <w:rsid w:val="00B2550B"/>
    <w:rsid w:val="00B25EBD"/>
    <w:rsid w:val="00B328EE"/>
    <w:rsid w:val="00B34DA8"/>
    <w:rsid w:val="00B36934"/>
    <w:rsid w:val="00B36F8B"/>
    <w:rsid w:val="00B4124D"/>
    <w:rsid w:val="00B46BF5"/>
    <w:rsid w:val="00B4771C"/>
    <w:rsid w:val="00B52A50"/>
    <w:rsid w:val="00B60799"/>
    <w:rsid w:val="00B61512"/>
    <w:rsid w:val="00B675CB"/>
    <w:rsid w:val="00B707CC"/>
    <w:rsid w:val="00B713F3"/>
    <w:rsid w:val="00B72A70"/>
    <w:rsid w:val="00B75C8B"/>
    <w:rsid w:val="00B8057F"/>
    <w:rsid w:val="00B8392B"/>
    <w:rsid w:val="00B83C21"/>
    <w:rsid w:val="00B83D25"/>
    <w:rsid w:val="00B87709"/>
    <w:rsid w:val="00B926D2"/>
    <w:rsid w:val="00B958F0"/>
    <w:rsid w:val="00BA080F"/>
    <w:rsid w:val="00BA3730"/>
    <w:rsid w:val="00BA5001"/>
    <w:rsid w:val="00BB2F40"/>
    <w:rsid w:val="00BB31DA"/>
    <w:rsid w:val="00BB5CA4"/>
    <w:rsid w:val="00BB6F42"/>
    <w:rsid w:val="00BB7417"/>
    <w:rsid w:val="00BC0ADC"/>
    <w:rsid w:val="00BC57DD"/>
    <w:rsid w:val="00BC6FCF"/>
    <w:rsid w:val="00BD30F6"/>
    <w:rsid w:val="00BD6193"/>
    <w:rsid w:val="00BE3A9F"/>
    <w:rsid w:val="00BE5254"/>
    <w:rsid w:val="00BE6832"/>
    <w:rsid w:val="00BF0555"/>
    <w:rsid w:val="00BF1A41"/>
    <w:rsid w:val="00BF2871"/>
    <w:rsid w:val="00BF3157"/>
    <w:rsid w:val="00BF4EBD"/>
    <w:rsid w:val="00C01BC0"/>
    <w:rsid w:val="00C04059"/>
    <w:rsid w:val="00C07326"/>
    <w:rsid w:val="00C103E0"/>
    <w:rsid w:val="00C107CD"/>
    <w:rsid w:val="00C1683C"/>
    <w:rsid w:val="00C22510"/>
    <w:rsid w:val="00C3043D"/>
    <w:rsid w:val="00C34035"/>
    <w:rsid w:val="00C34244"/>
    <w:rsid w:val="00C35378"/>
    <w:rsid w:val="00C41423"/>
    <w:rsid w:val="00C57ADD"/>
    <w:rsid w:val="00C626A8"/>
    <w:rsid w:val="00C80457"/>
    <w:rsid w:val="00C84AA6"/>
    <w:rsid w:val="00C918AB"/>
    <w:rsid w:val="00C92A57"/>
    <w:rsid w:val="00C97A5E"/>
    <w:rsid w:val="00CA38EC"/>
    <w:rsid w:val="00CA4CBC"/>
    <w:rsid w:val="00CA5DD6"/>
    <w:rsid w:val="00CC1364"/>
    <w:rsid w:val="00CD11F2"/>
    <w:rsid w:val="00CD1A6D"/>
    <w:rsid w:val="00CD4870"/>
    <w:rsid w:val="00CD584E"/>
    <w:rsid w:val="00CD6265"/>
    <w:rsid w:val="00CE0231"/>
    <w:rsid w:val="00CE0E81"/>
    <w:rsid w:val="00CE11ED"/>
    <w:rsid w:val="00CE14C8"/>
    <w:rsid w:val="00CE263E"/>
    <w:rsid w:val="00CE3CC7"/>
    <w:rsid w:val="00CE7975"/>
    <w:rsid w:val="00CF51BC"/>
    <w:rsid w:val="00CF747D"/>
    <w:rsid w:val="00D01B2A"/>
    <w:rsid w:val="00D057F9"/>
    <w:rsid w:val="00D0716B"/>
    <w:rsid w:val="00D114EA"/>
    <w:rsid w:val="00D206B0"/>
    <w:rsid w:val="00D21E3A"/>
    <w:rsid w:val="00D22096"/>
    <w:rsid w:val="00D236A2"/>
    <w:rsid w:val="00D26F14"/>
    <w:rsid w:val="00D27EC5"/>
    <w:rsid w:val="00D30FD0"/>
    <w:rsid w:val="00D31CB6"/>
    <w:rsid w:val="00D34709"/>
    <w:rsid w:val="00D3520C"/>
    <w:rsid w:val="00D403A5"/>
    <w:rsid w:val="00D44272"/>
    <w:rsid w:val="00D45D96"/>
    <w:rsid w:val="00D53F05"/>
    <w:rsid w:val="00D5526E"/>
    <w:rsid w:val="00D60380"/>
    <w:rsid w:val="00D66B6E"/>
    <w:rsid w:val="00D8703B"/>
    <w:rsid w:val="00D90242"/>
    <w:rsid w:val="00D95C30"/>
    <w:rsid w:val="00D972F1"/>
    <w:rsid w:val="00D977FA"/>
    <w:rsid w:val="00D97EBF"/>
    <w:rsid w:val="00DA265B"/>
    <w:rsid w:val="00DB2925"/>
    <w:rsid w:val="00DB40E8"/>
    <w:rsid w:val="00DB7248"/>
    <w:rsid w:val="00DB794A"/>
    <w:rsid w:val="00DC1016"/>
    <w:rsid w:val="00DC2D4F"/>
    <w:rsid w:val="00DD1273"/>
    <w:rsid w:val="00DD35FE"/>
    <w:rsid w:val="00DD56B0"/>
    <w:rsid w:val="00DD67D4"/>
    <w:rsid w:val="00DE26F8"/>
    <w:rsid w:val="00DE29BB"/>
    <w:rsid w:val="00DE538B"/>
    <w:rsid w:val="00DE654A"/>
    <w:rsid w:val="00DF098B"/>
    <w:rsid w:val="00DF6E32"/>
    <w:rsid w:val="00E015DC"/>
    <w:rsid w:val="00E016A2"/>
    <w:rsid w:val="00E023CF"/>
    <w:rsid w:val="00E03DAD"/>
    <w:rsid w:val="00E03E83"/>
    <w:rsid w:val="00E059EF"/>
    <w:rsid w:val="00E110DF"/>
    <w:rsid w:val="00E12A42"/>
    <w:rsid w:val="00E155A2"/>
    <w:rsid w:val="00E2027F"/>
    <w:rsid w:val="00E24535"/>
    <w:rsid w:val="00E4168F"/>
    <w:rsid w:val="00E42314"/>
    <w:rsid w:val="00E43399"/>
    <w:rsid w:val="00E45ED9"/>
    <w:rsid w:val="00E50A12"/>
    <w:rsid w:val="00E5176D"/>
    <w:rsid w:val="00E55CB7"/>
    <w:rsid w:val="00E603B5"/>
    <w:rsid w:val="00E62B6D"/>
    <w:rsid w:val="00E76687"/>
    <w:rsid w:val="00E80276"/>
    <w:rsid w:val="00E831B2"/>
    <w:rsid w:val="00E83652"/>
    <w:rsid w:val="00E854B3"/>
    <w:rsid w:val="00E86E09"/>
    <w:rsid w:val="00E90F1A"/>
    <w:rsid w:val="00E93D76"/>
    <w:rsid w:val="00E96473"/>
    <w:rsid w:val="00EA2E87"/>
    <w:rsid w:val="00EA6328"/>
    <w:rsid w:val="00EA7023"/>
    <w:rsid w:val="00EA7C07"/>
    <w:rsid w:val="00EB3EB9"/>
    <w:rsid w:val="00EB5941"/>
    <w:rsid w:val="00EC2528"/>
    <w:rsid w:val="00EC3888"/>
    <w:rsid w:val="00ED2986"/>
    <w:rsid w:val="00EE72FE"/>
    <w:rsid w:val="00EF1D05"/>
    <w:rsid w:val="00EF2128"/>
    <w:rsid w:val="00EF6139"/>
    <w:rsid w:val="00F05031"/>
    <w:rsid w:val="00F06E86"/>
    <w:rsid w:val="00F12C98"/>
    <w:rsid w:val="00F2798D"/>
    <w:rsid w:val="00F37C2A"/>
    <w:rsid w:val="00F41676"/>
    <w:rsid w:val="00F41C5F"/>
    <w:rsid w:val="00F45757"/>
    <w:rsid w:val="00F5097D"/>
    <w:rsid w:val="00F511D7"/>
    <w:rsid w:val="00F53CFE"/>
    <w:rsid w:val="00F553C6"/>
    <w:rsid w:val="00F5657B"/>
    <w:rsid w:val="00F6042E"/>
    <w:rsid w:val="00F643BD"/>
    <w:rsid w:val="00F67012"/>
    <w:rsid w:val="00F736D3"/>
    <w:rsid w:val="00F74032"/>
    <w:rsid w:val="00F74E37"/>
    <w:rsid w:val="00F770CE"/>
    <w:rsid w:val="00F77B73"/>
    <w:rsid w:val="00F81F88"/>
    <w:rsid w:val="00F9111A"/>
    <w:rsid w:val="00F97306"/>
    <w:rsid w:val="00FA1DFC"/>
    <w:rsid w:val="00FA2E33"/>
    <w:rsid w:val="00FA5EF2"/>
    <w:rsid w:val="00FC5AFB"/>
    <w:rsid w:val="00FD0858"/>
    <w:rsid w:val="00FD558F"/>
    <w:rsid w:val="00FD6342"/>
    <w:rsid w:val="00FE4552"/>
    <w:rsid w:val="00FE66C8"/>
    <w:rsid w:val="00FE6750"/>
    <w:rsid w:val="00FE7F7B"/>
    <w:rsid w:val="00FF45CB"/>
    <w:rsid w:val="00FF4BCF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4443"/>
  <w15:docId w15:val="{F1BE5A2D-B557-4072-91BA-8547EB3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F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E0DFA"/>
    <w:pPr>
      <w:ind w:left="720"/>
      <w:contextualSpacing/>
    </w:pPr>
  </w:style>
  <w:style w:type="table" w:styleId="TableGrid">
    <w:name w:val="Table Grid"/>
    <w:basedOn w:val="TableNormal"/>
    <w:uiPriority w:val="59"/>
    <w:rsid w:val="00F7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A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00540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1C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interface-online.org.uk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face-online.org.uk/privacy-and-cook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INTERFACE-1244044198-29424</_dlc_DocId>
    <_dlc_DocIdUrl xmlns="b194999f-e37b-4dd4-a752-8778cd7b9ef2">
      <Url>https://uoe.sharepoint.com/sites/interface/Funding/_layouts/15/DocIdRedir.aspx?ID=INTERFACE-1244044198-29424</Url>
      <Description>INTERFACE-1244044198-29424</Description>
    </_dlc_DocIdUrl>
    <TaxCatchAll xmlns="b194999f-e37b-4dd4-a752-8778cd7b9ef2" xsi:nil="true"/>
    <lcf76f155ced4ddcb4097134ff3c332f xmlns="e17f5871-c593-4434-b2d7-b126e07aa6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C3160167F864FB6F2FD2778AB90F5" ma:contentTypeVersion="12" ma:contentTypeDescription="Create a new document." ma:contentTypeScope="" ma:versionID="52d8aa091b85fc25f81a637a7d7104d2">
  <xsd:schema xmlns:xsd="http://www.w3.org/2001/XMLSchema" xmlns:xs="http://www.w3.org/2001/XMLSchema" xmlns:p="http://schemas.microsoft.com/office/2006/metadata/properties" xmlns:ns2="b194999f-e37b-4dd4-a752-8778cd7b9ef2" xmlns:ns3="e17f5871-c593-4434-b2d7-b126e07aa6c8" targetNamespace="http://schemas.microsoft.com/office/2006/metadata/properties" ma:root="true" ma:fieldsID="73542908dfd58471dd18c808ac3b00bc" ns2:_="" ns3:_="">
    <xsd:import namespace="b194999f-e37b-4dd4-a752-8778cd7b9ef2"/>
    <xsd:import namespace="e17f5871-c593-4434-b2d7-b126e07aa6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5871-c593-4434-b2d7-b126e07a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BAAB7E-B4D0-4F2F-BF2B-4C1D43696C27}">
  <ds:schemaRefs>
    <ds:schemaRef ds:uri="http://purl.org/dc/dcmitype/"/>
    <ds:schemaRef ds:uri="http://purl.org/dc/elements/1.1/"/>
    <ds:schemaRef ds:uri="e17f5871-c593-4434-b2d7-b126e07aa6c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94999f-e37b-4dd4-a752-8778cd7b9ef2"/>
  </ds:schemaRefs>
</ds:datastoreItem>
</file>

<file path=customXml/itemProps2.xml><?xml version="1.0" encoding="utf-8"?>
<ds:datastoreItem xmlns:ds="http://schemas.openxmlformats.org/officeDocument/2006/customXml" ds:itemID="{0239B184-C264-40EA-8CE1-3A029578C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17f5871-c593-4434-b2d7-b126e07a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F4505-8BF0-43BB-9D8B-46193227B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8AF09-B84B-42C7-BABF-A048F1DDFD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Pre-submission information</vt:lpstr>
    </vt:vector>
  </TitlesOfParts>
  <Company>University of Edinburgh</Company>
  <LinksUpToDate>false</LinksUpToDate>
  <CharactersWithSpaces>1471</CharactersWithSpaces>
  <SharedDoc>false</SharedDoc>
  <HLinks>
    <vt:vector size="18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mailto:applications@interface-online.org.uk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http://www.sfc.ac.uk/home/privacy.aspx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https://interface-online.org.uk/privacy-and-cookies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Pre-submission information</dc:title>
  <dc:subject/>
  <dc:creator>ROBERTSON Laura</dc:creator>
  <cp:keywords/>
  <cp:lastModifiedBy>Nicola Brooks</cp:lastModifiedBy>
  <cp:revision>39</cp:revision>
  <cp:lastPrinted>2015-07-16T17:38:00Z</cp:lastPrinted>
  <dcterms:created xsi:type="dcterms:W3CDTF">2024-09-12T10:46:00Z</dcterms:created>
  <dcterms:modified xsi:type="dcterms:W3CDTF">2024-09-30T14:47:00Z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0x010100863C3160167F864FB6F2FD2778AB90F5</vt:lpwstr>
  </property>
  <property fmtid="{D5CDD505-2E9C-101B-9397-08002B2CF9AE}" pid="3" name="Order">
    <vt:r8>16729200</vt:r8>
  </property>
  <property fmtid="{D5CDD505-2E9C-101B-9397-08002B2CF9AE}" pid="4" name="AuthorIds_UIVersion_4">
    <vt:lpwstr>1955</vt:lpwstr>
  </property>
  <property fmtid="{D5CDD505-2E9C-101B-9397-08002B2CF9AE}" pid="5" name="_dlc_DocIdItemGuid">
    <vt:lpwstr>f5b96425-51c7-4b90-93bb-fb301c38145d</vt:lpwstr>
  </property>
  <property fmtid="{D5CDD505-2E9C-101B-9397-08002B2CF9AE}" pid="6" name="MediaServiceImageTags">
    <vt:lpwstr/>
  </property>
</Properties>
</file>