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BC8E" w14:textId="77777777" w:rsidR="00B546C9" w:rsidRPr="0038161C" w:rsidRDefault="00B546C9" w:rsidP="00FF070F">
      <w:pPr>
        <w:pStyle w:val="ERIHeading1"/>
      </w:pPr>
      <w:r w:rsidRPr="0038161C">
        <w:t>CONFIDENTIALITY AGREEMENT</w:t>
      </w:r>
    </w:p>
    <w:p w14:paraId="7FA35E23" w14:textId="77777777" w:rsidR="00B546C9" w:rsidRPr="00FF070F" w:rsidRDefault="00B546C9" w:rsidP="00FF070F">
      <w:pPr>
        <w:pStyle w:val="Heading3"/>
      </w:pPr>
    </w:p>
    <w:p w14:paraId="395F5AA7" w14:textId="77777777" w:rsidR="00B546C9" w:rsidRPr="00FF070F" w:rsidRDefault="00B546C9" w:rsidP="00FF070F">
      <w:pPr>
        <w:pStyle w:val="Heading3"/>
      </w:pPr>
      <w:r w:rsidRPr="00FF070F">
        <w:t>between</w:t>
      </w:r>
    </w:p>
    <w:p w14:paraId="1A258EEA" w14:textId="77777777" w:rsidR="00B546C9" w:rsidRPr="00FF070F" w:rsidRDefault="00B546C9" w:rsidP="00FF070F">
      <w:pPr>
        <w:pStyle w:val="Heading3"/>
      </w:pPr>
    </w:p>
    <w:p w14:paraId="2DE85D1C" w14:textId="4FF79E42" w:rsidR="009E60D1" w:rsidRPr="00FF070F" w:rsidRDefault="003B532E" w:rsidP="00FF070F">
      <w:pPr>
        <w:pStyle w:val="Heading3"/>
      </w:pPr>
      <w:r>
        <w:fldChar w:fldCharType="begin">
          <w:ffData>
            <w:name w:val=""/>
            <w:enabled/>
            <w:calcOnExit w:val="0"/>
            <w:textInput>
              <w:default w:val="[Insert full legal name of Academic Instiution]"/>
            </w:textInput>
          </w:ffData>
        </w:fldChar>
      </w:r>
      <w:r>
        <w:instrText xml:space="preserve"> FORMTEXT </w:instrText>
      </w:r>
      <w:r>
        <w:fldChar w:fldCharType="separate"/>
      </w:r>
      <w:r>
        <w:rPr>
          <w:noProof/>
        </w:rPr>
        <w:t>[Insert full legal name of Academic Instiution]</w:t>
      </w:r>
      <w:r>
        <w:fldChar w:fldCharType="end"/>
      </w:r>
    </w:p>
    <w:p w14:paraId="4648B431" w14:textId="77777777" w:rsidR="00B546C9" w:rsidRPr="00FF070F" w:rsidRDefault="00B546C9" w:rsidP="00FF070F">
      <w:pPr>
        <w:pStyle w:val="Heading3"/>
      </w:pPr>
    </w:p>
    <w:p w14:paraId="6E359E67" w14:textId="77777777" w:rsidR="00B546C9" w:rsidRPr="00FF070F" w:rsidRDefault="00B546C9" w:rsidP="00FF070F">
      <w:pPr>
        <w:pStyle w:val="Heading3"/>
      </w:pPr>
      <w:r w:rsidRPr="00FF070F">
        <w:t>and</w:t>
      </w:r>
    </w:p>
    <w:p w14:paraId="1A0AD71F" w14:textId="77777777" w:rsidR="00B546C9" w:rsidRPr="00FF070F" w:rsidRDefault="00B546C9" w:rsidP="00FF070F">
      <w:pPr>
        <w:pStyle w:val="Heading3"/>
      </w:pPr>
    </w:p>
    <w:p w14:paraId="2CEB83EC" w14:textId="77777777" w:rsidR="00D263BE" w:rsidRPr="00FF070F" w:rsidRDefault="009E60D1" w:rsidP="00FF070F">
      <w:pPr>
        <w:pStyle w:val="Heading3"/>
      </w:pPr>
      <w:r w:rsidRPr="00FF070F">
        <w:fldChar w:fldCharType="begin">
          <w:ffData>
            <w:name w:val=""/>
            <w:enabled/>
            <w:calcOnExit w:val="0"/>
            <w:textInput>
              <w:default w:val="[Insert full legal name of other party]"/>
            </w:textInput>
          </w:ffData>
        </w:fldChar>
      </w:r>
      <w:r w:rsidRPr="00FF070F">
        <w:instrText xml:space="preserve"> FORMTEXT </w:instrText>
      </w:r>
      <w:r w:rsidRPr="00FF070F">
        <w:fldChar w:fldCharType="separate"/>
      </w:r>
      <w:r w:rsidRPr="00FF070F">
        <w:t>[Insert full legal name of other party]</w:t>
      </w:r>
      <w:r w:rsidRPr="00FF070F">
        <w:fldChar w:fldCharType="end"/>
      </w:r>
    </w:p>
    <w:p w14:paraId="6230CF65" w14:textId="77777777" w:rsidR="00B546C9" w:rsidRPr="00FF070F" w:rsidRDefault="00B546C9" w:rsidP="00FF070F">
      <w:pPr>
        <w:pStyle w:val="Heading3"/>
      </w:pPr>
    </w:p>
    <w:p w14:paraId="05914DA8" w14:textId="77777777" w:rsidR="00B546C9" w:rsidRPr="00FF070F" w:rsidRDefault="00B546C9" w:rsidP="00FF070F">
      <w:pPr>
        <w:pStyle w:val="Heading3"/>
      </w:pPr>
    </w:p>
    <w:p w14:paraId="325CD217" w14:textId="77777777" w:rsidR="00B546C9" w:rsidRPr="00FF070F" w:rsidRDefault="00B546C9" w:rsidP="00FF070F">
      <w:pPr>
        <w:pStyle w:val="Heading3"/>
      </w:pPr>
    </w:p>
    <w:p w14:paraId="2DF48EB4" w14:textId="77777777" w:rsidR="00B546C9" w:rsidRPr="00FF070F" w:rsidRDefault="00B546C9" w:rsidP="00FF070F">
      <w:pPr>
        <w:pStyle w:val="Heading3"/>
      </w:pPr>
    </w:p>
    <w:p w14:paraId="1A135AC5" w14:textId="77777777" w:rsidR="00B546C9" w:rsidRPr="00FF070F" w:rsidRDefault="00B546C9" w:rsidP="00FF070F">
      <w:pPr>
        <w:pStyle w:val="Heading3"/>
      </w:pPr>
    </w:p>
    <w:p w14:paraId="738E0710" w14:textId="77777777" w:rsidR="00B546C9" w:rsidRPr="00FF070F" w:rsidRDefault="00B546C9" w:rsidP="00FF070F">
      <w:pPr>
        <w:pStyle w:val="Heading3"/>
      </w:pPr>
    </w:p>
    <w:p w14:paraId="2AB1E64D" w14:textId="77777777" w:rsidR="00B546C9" w:rsidRPr="00FF070F" w:rsidRDefault="00B546C9" w:rsidP="00FF070F">
      <w:pPr>
        <w:pStyle w:val="Heading3"/>
      </w:pPr>
    </w:p>
    <w:p w14:paraId="05DCEA9F" w14:textId="77777777" w:rsidR="00B546C9" w:rsidRPr="00FF070F" w:rsidRDefault="00B546C9" w:rsidP="00FF070F">
      <w:pPr>
        <w:pStyle w:val="Heading3"/>
      </w:pPr>
    </w:p>
    <w:p w14:paraId="072196A7" w14:textId="77777777" w:rsidR="00B546C9" w:rsidRPr="00FF070F" w:rsidRDefault="00B546C9" w:rsidP="00FF070F">
      <w:pPr>
        <w:pStyle w:val="Heading3"/>
      </w:pPr>
    </w:p>
    <w:p w14:paraId="2E9D43AF" w14:textId="77777777" w:rsidR="00B546C9" w:rsidRPr="00FF070F" w:rsidRDefault="00B546C9" w:rsidP="00FF070F">
      <w:pPr>
        <w:pStyle w:val="Heading3"/>
      </w:pPr>
    </w:p>
    <w:p w14:paraId="623A6132" w14:textId="77777777" w:rsidR="00B546C9" w:rsidRPr="00FF070F" w:rsidRDefault="00B546C9" w:rsidP="00FF070F">
      <w:pPr>
        <w:pStyle w:val="Heading3"/>
      </w:pPr>
    </w:p>
    <w:p w14:paraId="74AFA615" w14:textId="77777777" w:rsidR="00B546C9" w:rsidRPr="00FF070F" w:rsidRDefault="00B546C9" w:rsidP="00FF070F">
      <w:pPr>
        <w:pStyle w:val="Heading3"/>
      </w:pPr>
    </w:p>
    <w:p w14:paraId="11837B8D" w14:textId="77777777" w:rsidR="00B546C9" w:rsidRPr="00FF070F" w:rsidRDefault="00B546C9" w:rsidP="00FF070F">
      <w:pPr>
        <w:pStyle w:val="Heading3"/>
      </w:pPr>
    </w:p>
    <w:p w14:paraId="7C2796E0" w14:textId="77777777" w:rsidR="00B546C9" w:rsidRPr="00FF070F" w:rsidRDefault="00B546C9" w:rsidP="00FF070F">
      <w:pPr>
        <w:pStyle w:val="Heading3"/>
      </w:pPr>
    </w:p>
    <w:p w14:paraId="15D41A98" w14:textId="77777777" w:rsidR="00B546C9" w:rsidRPr="00FF070F" w:rsidRDefault="00B546C9" w:rsidP="00FF070F">
      <w:pPr>
        <w:pStyle w:val="Heading3"/>
      </w:pPr>
    </w:p>
    <w:p w14:paraId="050CFF95" w14:textId="77777777" w:rsidR="00B546C9" w:rsidRPr="00FF070F" w:rsidRDefault="00B546C9" w:rsidP="00FF070F">
      <w:pPr>
        <w:pStyle w:val="Heading3"/>
      </w:pPr>
    </w:p>
    <w:p w14:paraId="5EB599BF" w14:textId="77777777" w:rsidR="00B546C9" w:rsidRPr="00FF070F" w:rsidRDefault="00B546C9" w:rsidP="00FF070F">
      <w:pPr>
        <w:pStyle w:val="Heading3"/>
      </w:pPr>
    </w:p>
    <w:p w14:paraId="77D80B13" w14:textId="77777777" w:rsidR="00B546C9" w:rsidRPr="00FF070F" w:rsidRDefault="00B546C9" w:rsidP="00FF070F">
      <w:pPr>
        <w:pStyle w:val="Heading3"/>
      </w:pPr>
    </w:p>
    <w:p w14:paraId="362DDE2D" w14:textId="77777777" w:rsidR="00B546C9" w:rsidRPr="00FF070F" w:rsidRDefault="00B546C9" w:rsidP="00FF070F">
      <w:pPr>
        <w:pStyle w:val="Heading3"/>
      </w:pPr>
    </w:p>
    <w:p w14:paraId="18B12B02" w14:textId="77777777" w:rsidR="00B546C9" w:rsidRPr="00FF070F" w:rsidRDefault="00B546C9" w:rsidP="00FF070F">
      <w:pPr>
        <w:pStyle w:val="Heading3"/>
      </w:pPr>
    </w:p>
    <w:p w14:paraId="5FCBAA37" w14:textId="77777777" w:rsidR="00B546C9" w:rsidRPr="00FF070F" w:rsidRDefault="00B546C9" w:rsidP="00FF070F">
      <w:pPr>
        <w:pStyle w:val="Heading3"/>
      </w:pPr>
    </w:p>
    <w:p w14:paraId="234DEC8E" w14:textId="77777777" w:rsidR="00B546C9" w:rsidRPr="00FF070F" w:rsidRDefault="00B546C9" w:rsidP="00FF070F">
      <w:pPr>
        <w:pStyle w:val="Heading3"/>
      </w:pPr>
    </w:p>
    <w:p w14:paraId="7F78BEA0" w14:textId="77777777" w:rsidR="00B546C9" w:rsidRPr="00FF070F" w:rsidRDefault="00B546C9" w:rsidP="00FF070F">
      <w:pPr>
        <w:pStyle w:val="Heading3"/>
      </w:pPr>
    </w:p>
    <w:p w14:paraId="5636056C" w14:textId="77777777" w:rsidR="00B546C9" w:rsidRPr="00FF070F" w:rsidRDefault="00B546C9" w:rsidP="00FF070F">
      <w:pPr>
        <w:pStyle w:val="Heading3"/>
      </w:pPr>
    </w:p>
    <w:p w14:paraId="717ADF77" w14:textId="77777777" w:rsidR="00B546C9" w:rsidRPr="00FF070F" w:rsidRDefault="00B546C9" w:rsidP="00FF070F">
      <w:pPr>
        <w:pStyle w:val="Heading3"/>
      </w:pPr>
    </w:p>
    <w:p w14:paraId="11DBD344" w14:textId="77777777" w:rsidR="00B546C9" w:rsidRPr="00B546C9" w:rsidRDefault="00B546C9" w:rsidP="00FF070F">
      <w:pPr>
        <w:rPr>
          <w:szCs w:val="22"/>
        </w:rPr>
      </w:pPr>
    </w:p>
    <w:p w14:paraId="39449512" w14:textId="77777777" w:rsidR="00B546C9" w:rsidRPr="00B546C9" w:rsidRDefault="00B546C9" w:rsidP="001055A7">
      <w:pPr>
        <w:pStyle w:val="Heading1"/>
        <w:sectPr w:rsidR="00B546C9" w:rsidRPr="00B546C9" w:rsidSect="00E5420A">
          <w:headerReference w:type="even" r:id="rId12"/>
          <w:headerReference w:type="default" r:id="rId13"/>
          <w:footerReference w:type="default" r:id="rId14"/>
          <w:headerReference w:type="first" r:id="rId15"/>
          <w:footerReference w:type="first" r:id="rId16"/>
          <w:pgSz w:w="11907" w:h="16840" w:code="9"/>
          <w:pgMar w:top="4248" w:right="1138" w:bottom="1138" w:left="1138" w:header="720" w:footer="720" w:gutter="0"/>
          <w:cols w:space="720"/>
          <w:titlePg/>
          <w:docGrid w:linePitch="299"/>
        </w:sectPr>
      </w:pPr>
    </w:p>
    <w:p w14:paraId="1717A451" w14:textId="77777777" w:rsidR="00B600ED" w:rsidRPr="00B600ED" w:rsidRDefault="00B600ED" w:rsidP="00B600ED"/>
    <w:p w14:paraId="01076390" w14:textId="77777777" w:rsidR="00E5001C" w:rsidRPr="0038161C" w:rsidRDefault="00E5001C" w:rsidP="001055A7">
      <w:pPr>
        <w:pStyle w:val="Heading1"/>
      </w:pPr>
      <w:r w:rsidRPr="0038161C">
        <w:t>CONFIDENTIALITY AGREEMENT</w:t>
      </w:r>
    </w:p>
    <w:p w14:paraId="13833E44" w14:textId="77777777" w:rsidR="00E5001C" w:rsidRPr="00B546C9" w:rsidRDefault="00E5001C" w:rsidP="00FF070F">
      <w:pPr>
        <w:rPr>
          <w:szCs w:val="22"/>
        </w:rPr>
      </w:pPr>
    </w:p>
    <w:p w14:paraId="2CF87DF6" w14:textId="77777777" w:rsidR="00E5001C" w:rsidRPr="00B546C9" w:rsidRDefault="00E5001C" w:rsidP="00FF070F">
      <w:pPr>
        <w:rPr>
          <w:szCs w:val="22"/>
        </w:rPr>
      </w:pPr>
      <w:r w:rsidRPr="00B546C9">
        <w:rPr>
          <w:szCs w:val="22"/>
        </w:rPr>
        <w:t>between</w:t>
      </w:r>
    </w:p>
    <w:p w14:paraId="540521BE" w14:textId="77777777" w:rsidR="00E5001C" w:rsidRPr="00B546C9" w:rsidRDefault="00E5001C" w:rsidP="00FF070F">
      <w:pPr>
        <w:rPr>
          <w:szCs w:val="22"/>
        </w:rPr>
      </w:pPr>
    </w:p>
    <w:p w14:paraId="63EC5046" w14:textId="6FD1BC0F" w:rsidR="00E5001C" w:rsidRPr="00B546C9" w:rsidRDefault="003B532E" w:rsidP="00FF070F">
      <w:pPr>
        <w:rPr>
          <w:szCs w:val="22"/>
        </w:rPr>
      </w:pPr>
      <w:r>
        <w:rPr>
          <w:b/>
          <w:szCs w:val="22"/>
        </w:rPr>
        <w:fldChar w:fldCharType="begin">
          <w:ffData>
            <w:name w:val=""/>
            <w:enabled/>
            <w:calcOnExit w:val="0"/>
            <w:textInput>
              <w:default w:val="[Insert full legal name of Academic Instiution]"/>
            </w:textInput>
          </w:ffData>
        </w:fldChar>
      </w:r>
      <w:r>
        <w:rPr>
          <w:b/>
          <w:szCs w:val="22"/>
        </w:rPr>
        <w:instrText xml:space="preserve"> FORMTEXT </w:instrText>
      </w:r>
      <w:r>
        <w:rPr>
          <w:b/>
          <w:szCs w:val="22"/>
        </w:rPr>
      </w:r>
      <w:r>
        <w:rPr>
          <w:b/>
          <w:szCs w:val="22"/>
        </w:rPr>
        <w:fldChar w:fldCharType="separate"/>
      </w:r>
      <w:r>
        <w:rPr>
          <w:b/>
          <w:noProof/>
          <w:szCs w:val="22"/>
        </w:rPr>
        <w:t>[Insert full legal name of Academic Instiution]</w:t>
      </w:r>
      <w:r>
        <w:rPr>
          <w:b/>
          <w:szCs w:val="22"/>
        </w:rPr>
        <w:fldChar w:fldCharType="end"/>
      </w:r>
      <w:r w:rsidR="00FC08AD">
        <w:rPr>
          <w:szCs w:val="22"/>
        </w:rPr>
        <w:t xml:space="preserve">, a charitable body registered in Scotland under registration number </w:t>
      </w:r>
      <w:r>
        <w:rPr>
          <w:szCs w:val="22"/>
        </w:rPr>
        <w:fldChar w:fldCharType="begin">
          <w:ffData>
            <w:name w:val=""/>
            <w:enabled/>
            <w:calcOnExit w:val="0"/>
            <w:textInput>
              <w:default w:val="[Insert charitable body registration number of Academic Institution"/>
            </w:textInput>
          </w:ffData>
        </w:fldChar>
      </w:r>
      <w:r>
        <w:rPr>
          <w:szCs w:val="22"/>
        </w:rPr>
        <w:instrText xml:space="preserve"> FORMTEXT </w:instrText>
      </w:r>
      <w:r>
        <w:rPr>
          <w:szCs w:val="22"/>
        </w:rPr>
      </w:r>
      <w:r>
        <w:rPr>
          <w:szCs w:val="22"/>
        </w:rPr>
        <w:fldChar w:fldCharType="separate"/>
      </w:r>
      <w:r>
        <w:rPr>
          <w:noProof/>
          <w:szCs w:val="22"/>
        </w:rPr>
        <w:t>[Insert charitable body registration number of Academic Institution</w:t>
      </w:r>
      <w:r>
        <w:rPr>
          <w:szCs w:val="22"/>
        </w:rPr>
        <w:fldChar w:fldCharType="end"/>
      </w:r>
      <w:r w:rsidR="00463849">
        <w:rPr>
          <w:szCs w:val="22"/>
        </w:rPr>
        <w:t>,</w:t>
      </w:r>
      <w:r w:rsidR="00FC08AD" w:rsidRPr="00983380">
        <w:rPr>
          <w:szCs w:val="22"/>
        </w:rPr>
        <w:t xml:space="preserve"> </w:t>
      </w:r>
      <w:r w:rsidR="00FC08AD">
        <w:rPr>
          <w:szCs w:val="22"/>
        </w:rPr>
        <w:t>incorporated under the Universities (Scotland) Acts and having its main administrative offices at</w:t>
      </w:r>
      <w:r w:rsidR="00FC08AD" w:rsidRPr="00983380">
        <w:rPr>
          <w:szCs w:val="22"/>
        </w:rPr>
        <w:t xml:space="preserve"> </w:t>
      </w:r>
      <w:r>
        <w:rPr>
          <w:szCs w:val="22"/>
        </w:rPr>
        <w:fldChar w:fldCharType="begin">
          <w:ffData>
            <w:name w:val=""/>
            <w:enabled/>
            <w:calcOnExit w:val="0"/>
            <w:textInput>
              <w:default w:val="[Insert full legal address of Academic Institution]"/>
            </w:textInput>
          </w:ffData>
        </w:fldChar>
      </w:r>
      <w:r>
        <w:rPr>
          <w:szCs w:val="22"/>
        </w:rPr>
        <w:instrText xml:space="preserve"> FORMTEXT </w:instrText>
      </w:r>
      <w:r>
        <w:rPr>
          <w:szCs w:val="22"/>
        </w:rPr>
      </w:r>
      <w:r>
        <w:rPr>
          <w:szCs w:val="22"/>
        </w:rPr>
        <w:fldChar w:fldCharType="separate"/>
      </w:r>
      <w:r>
        <w:rPr>
          <w:noProof/>
          <w:szCs w:val="22"/>
        </w:rPr>
        <w:t>[Insert full legal address of Academic Institution]</w:t>
      </w:r>
      <w:r>
        <w:rPr>
          <w:szCs w:val="22"/>
        </w:rPr>
        <w:fldChar w:fldCharType="end"/>
      </w:r>
      <w:r w:rsidR="009E60D1">
        <w:rPr>
          <w:szCs w:val="22"/>
        </w:rPr>
        <w:t xml:space="preserve"> </w:t>
      </w:r>
      <w:r w:rsidR="00711627">
        <w:rPr>
          <w:szCs w:val="22"/>
        </w:rPr>
        <w:t>(the “</w:t>
      </w:r>
      <w:r w:rsidR="00B53AE9">
        <w:rPr>
          <w:szCs w:val="22"/>
        </w:rPr>
        <w:t>[</w:t>
      </w:r>
      <w:r>
        <w:rPr>
          <w:szCs w:val="22"/>
        </w:rPr>
        <w:t>Academic Institution</w:t>
      </w:r>
      <w:r w:rsidR="00B53AE9">
        <w:rPr>
          <w:szCs w:val="22"/>
        </w:rPr>
        <w:t>]</w:t>
      </w:r>
      <w:r w:rsidR="00711627">
        <w:rPr>
          <w:szCs w:val="22"/>
        </w:rPr>
        <w:t>”)</w:t>
      </w:r>
    </w:p>
    <w:p w14:paraId="7BD07248" w14:textId="77777777" w:rsidR="00E5001C" w:rsidRPr="00B546C9" w:rsidRDefault="00E5001C" w:rsidP="00FF070F">
      <w:pPr>
        <w:rPr>
          <w:szCs w:val="22"/>
        </w:rPr>
      </w:pPr>
    </w:p>
    <w:p w14:paraId="06BD20BB" w14:textId="77777777" w:rsidR="00E5001C" w:rsidRPr="00B546C9" w:rsidRDefault="00E5001C" w:rsidP="00FF070F">
      <w:pPr>
        <w:rPr>
          <w:szCs w:val="22"/>
        </w:rPr>
      </w:pPr>
      <w:r w:rsidRPr="00B546C9">
        <w:rPr>
          <w:szCs w:val="22"/>
        </w:rPr>
        <w:t>and</w:t>
      </w:r>
    </w:p>
    <w:p w14:paraId="209D610E" w14:textId="77777777" w:rsidR="00E5001C" w:rsidRPr="00B546C9" w:rsidRDefault="00E5001C" w:rsidP="00FF070F">
      <w:pPr>
        <w:rPr>
          <w:szCs w:val="22"/>
        </w:rPr>
      </w:pPr>
    </w:p>
    <w:bookmarkStart w:id="1" w:name="Text3"/>
    <w:p w14:paraId="50A115A0" w14:textId="77777777" w:rsidR="00711627" w:rsidRDefault="009E60D1" w:rsidP="00FF070F">
      <w:pPr>
        <w:rPr>
          <w:szCs w:val="22"/>
        </w:rPr>
      </w:pPr>
      <w:r>
        <w:rPr>
          <w:b/>
          <w:szCs w:val="22"/>
        </w:rPr>
        <w:fldChar w:fldCharType="begin">
          <w:ffData>
            <w:name w:val="Text3"/>
            <w:enabled/>
            <w:calcOnExit w:val="0"/>
            <w:textInput>
              <w:default w:val="[Insert full legal name of party]"/>
            </w:textInput>
          </w:ffData>
        </w:fldChar>
      </w:r>
      <w:r>
        <w:rPr>
          <w:b/>
          <w:szCs w:val="22"/>
        </w:rPr>
        <w:instrText xml:space="preserve"> FORMTEXT </w:instrText>
      </w:r>
      <w:r>
        <w:rPr>
          <w:b/>
          <w:szCs w:val="22"/>
        </w:rPr>
      </w:r>
      <w:r>
        <w:rPr>
          <w:b/>
          <w:szCs w:val="22"/>
        </w:rPr>
        <w:fldChar w:fldCharType="separate"/>
      </w:r>
      <w:r>
        <w:rPr>
          <w:b/>
          <w:noProof/>
          <w:szCs w:val="22"/>
        </w:rPr>
        <w:t>[Insert full legal name of party]</w:t>
      </w:r>
      <w:r>
        <w:rPr>
          <w:b/>
          <w:szCs w:val="22"/>
        </w:rPr>
        <w:fldChar w:fldCharType="end"/>
      </w:r>
      <w:bookmarkEnd w:id="1"/>
      <w:r w:rsidR="00711627">
        <w:rPr>
          <w:szCs w:val="22"/>
        </w:rPr>
        <w:t xml:space="preserve">, </w:t>
      </w:r>
      <w:r>
        <w:rPr>
          <w:szCs w:val="22"/>
        </w:rPr>
        <w:fldChar w:fldCharType="begin">
          <w:ffData>
            <w:name w:val=""/>
            <w:enabled/>
            <w:calcOnExit w:val="0"/>
            <w:textInput>
              <w:default w:val="[Insert full legal address of party]"/>
            </w:textInput>
          </w:ffData>
        </w:fldChar>
      </w:r>
      <w:r>
        <w:rPr>
          <w:szCs w:val="22"/>
        </w:rPr>
        <w:instrText xml:space="preserve"> FORMTEXT </w:instrText>
      </w:r>
      <w:r>
        <w:rPr>
          <w:szCs w:val="22"/>
        </w:rPr>
      </w:r>
      <w:r>
        <w:rPr>
          <w:szCs w:val="22"/>
        </w:rPr>
        <w:fldChar w:fldCharType="separate"/>
      </w:r>
      <w:r>
        <w:rPr>
          <w:noProof/>
          <w:szCs w:val="22"/>
        </w:rPr>
        <w:t>[Insert full legal address of party]</w:t>
      </w:r>
      <w:r>
        <w:rPr>
          <w:szCs w:val="22"/>
        </w:rPr>
        <w:fldChar w:fldCharType="end"/>
      </w:r>
      <w:r w:rsidR="009B1F5E">
        <w:rPr>
          <w:szCs w:val="22"/>
        </w:rPr>
        <w:t xml:space="preserve"> </w:t>
      </w:r>
      <w:r w:rsidR="00C36F57">
        <w:rPr>
          <w:szCs w:val="22"/>
        </w:rPr>
        <w:t>(“</w:t>
      </w:r>
      <w:r w:rsidR="00C36F57" w:rsidRPr="00E73023">
        <w:rPr>
          <w:szCs w:val="22"/>
        </w:rPr>
        <w:fldChar w:fldCharType="begin">
          <w:ffData>
            <w:name w:val=""/>
            <w:enabled/>
            <w:calcOnExit w:val="0"/>
            <w:textInput>
              <w:default w:val="[Insert definition of party]"/>
            </w:textInput>
          </w:ffData>
        </w:fldChar>
      </w:r>
      <w:r w:rsidR="00C36F57" w:rsidRPr="00E73023">
        <w:rPr>
          <w:szCs w:val="22"/>
        </w:rPr>
        <w:instrText xml:space="preserve"> FORMTEXT </w:instrText>
      </w:r>
      <w:r w:rsidR="00C36F57" w:rsidRPr="00E73023">
        <w:rPr>
          <w:szCs w:val="22"/>
        </w:rPr>
      </w:r>
      <w:r w:rsidR="00C36F57" w:rsidRPr="00E73023">
        <w:rPr>
          <w:szCs w:val="22"/>
        </w:rPr>
        <w:fldChar w:fldCharType="separate"/>
      </w:r>
      <w:r w:rsidR="00C36F57" w:rsidRPr="00E73023">
        <w:rPr>
          <w:noProof/>
          <w:szCs w:val="22"/>
        </w:rPr>
        <w:t>[Insert definition of party]</w:t>
      </w:r>
      <w:r w:rsidR="00C36F57" w:rsidRPr="00E73023">
        <w:rPr>
          <w:szCs w:val="22"/>
        </w:rPr>
        <w:fldChar w:fldCharType="end"/>
      </w:r>
      <w:r w:rsidR="00C36F57" w:rsidRPr="00794173">
        <w:rPr>
          <w:szCs w:val="22"/>
        </w:rPr>
        <w:t>”)</w:t>
      </w:r>
    </w:p>
    <w:p w14:paraId="4EC7762A" w14:textId="77777777" w:rsidR="00711627" w:rsidRDefault="00711627" w:rsidP="00FF070F">
      <w:pPr>
        <w:rPr>
          <w:szCs w:val="22"/>
        </w:rPr>
      </w:pPr>
    </w:p>
    <w:p w14:paraId="550CF755" w14:textId="77777777" w:rsidR="00E5001C" w:rsidRPr="00B546C9" w:rsidRDefault="00711627" w:rsidP="00FF070F">
      <w:pPr>
        <w:rPr>
          <w:szCs w:val="22"/>
        </w:rPr>
      </w:pPr>
      <w:r>
        <w:rPr>
          <w:szCs w:val="22"/>
        </w:rPr>
        <w:t>h</w:t>
      </w:r>
      <w:r w:rsidR="00E5001C" w:rsidRPr="00B546C9">
        <w:rPr>
          <w:szCs w:val="22"/>
        </w:rPr>
        <w:t>ereinafter referred to as “the Parties” and each of them being “a Party”)</w:t>
      </w:r>
    </w:p>
    <w:p w14:paraId="6D795C0E" w14:textId="77777777" w:rsidR="00E5001C" w:rsidRPr="00B546C9" w:rsidRDefault="00E5001C" w:rsidP="00FF070F">
      <w:pPr>
        <w:rPr>
          <w:szCs w:val="22"/>
        </w:rPr>
      </w:pPr>
    </w:p>
    <w:p w14:paraId="63CD7FAB" w14:textId="77777777" w:rsidR="00E5001C" w:rsidRPr="00B546C9" w:rsidRDefault="00E5001C" w:rsidP="00FF070F">
      <w:pPr>
        <w:outlineLvl w:val="0"/>
        <w:rPr>
          <w:szCs w:val="22"/>
        </w:rPr>
      </w:pPr>
    </w:p>
    <w:p w14:paraId="5DA7A341" w14:textId="77777777" w:rsidR="00E5001C" w:rsidRPr="00B546C9" w:rsidRDefault="00E5001C" w:rsidP="001055A7">
      <w:pPr>
        <w:pStyle w:val="Heading2"/>
      </w:pPr>
      <w:r w:rsidRPr="00B546C9">
        <w:t>BACKGROUND</w:t>
      </w:r>
    </w:p>
    <w:p w14:paraId="032ED02E" w14:textId="77777777" w:rsidR="00E5001C" w:rsidRPr="00711627" w:rsidRDefault="00E5001C" w:rsidP="00FF070F">
      <w:pPr>
        <w:rPr>
          <w:szCs w:val="22"/>
        </w:rPr>
      </w:pPr>
    </w:p>
    <w:p w14:paraId="35F526D7" w14:textId="77777777" w:rsidR="00E5001C" w:rsidRPr="00711627" w:rsidRDefault="00E5001C" w:rsidP="009B03AB">
      <w:pPr>
        <w:numPr>
          <w:ilvl w:val="0"/>
          <w:numId w:val="4"/>
        </w:numPr>
        <w:ind w:left="567" w:hanging="567"/>
        <w:rPr>
          <w:szCs w:val="22"/>
        </w:rPr>
      </w:pPr>
      <w:r w:rsidRPr="00711627">
        <w:rPr>
          <w:szCs w:val="22"/>
        </w:rPr>
        <w:t xml:space="preserve">The Parties are willing to disclose certain Confidential Information (as hereinafter defined) for the purposes of </w:t>
      </w:r>
      <w:r w:rsidR="00711627" w:rsidRPr="00711627">
        <w:rPr>
          <w:szCs w:val="22"/>
        </w:rPr>
        <w:fldChar w:fldCharType="begin">
          <w:ffData>
            <w:name w:val=""/>
            <w:enabled/>
            <w:calcOnExit w:val="0"/>
            <w:textInput>
              <w:default w:val="[insert purpose of discussions - please be as specific as possible]"/>
            </w:textInput>
          </w:ffData>
        </w:fldChar>
      </w:r>
      <w:r w:rsidR="00711627" w:rsidRPr="00711627">
        <w:rPr>
          <w:szCs w:val="22"/>
        </w:rPr>
        <w:instrText xml:space="preserve"> FORMTEXT </w:instrText>
      </w:r>
      <w:r w:rsidR="00711627" w:rsidRPr="00711627">
        <w:rPr>
          <w:szCs w:val="22"/>
        </w:rPr>
      </w:r>
      <w:r w:rsidR="00711627" w:rsidRPr="00711627">
        <w:rPr>
          <w:szCs w:val="22"/>
        </w:rPr>
        <w:fldChar w:fldCharType="separate"/>
      </w:r>
      <w:r w:rsidR="00711627" w:rsidRPr="00711627">
        <w:rPr>
          <w:noProof/>
          <w:szCs w:val="22"/>
        </w:rPr>
        <w:t>[insert purpose of discussions - please be as specific as possible]</w:t>
      </w:r>
      <w:r w:rsidR="00711627" w:rsidRPr="00711627">
        <w:rPr>
          <w:szCs w:val="22"/>
        </w:rPr>
        <w:fldChar w:fldCharType="end"/>
      </w:r>
      <w:r w:rsidR="00711627" w:rsidRPr="00711627">
        <w:rPr>
          <w:szCs w:val="22"/>
        </w:rPr>
        <w:t xml:space="preserve"> </w:t>
      </w:r>
      <w:r w:rsidRPr="00711627">
        <w:rPr>
          <w:szCs w:val="22"/>
        </w:rPr>
        <w:t>(the “Purpose”</w:t>
      </w:r>
      <w:proofErr w:type="gramStart"/>
      <w:r w:rsidRPr="00711627">
        <w:rPr>
          <w:szCs w:val="22"/>
        </w:rPr>
        <w:t>);</w:t>
      </w:r>
      <w:proofErr w:type="gramEnd"/>
    </w:p>
    <w:p w14:paraId="18DFCD71" w14:textId="77777777" w:rsidR="00E5001C" w:rsidRPr="00F217C9" w:rsidRDefault="00E5001C" w:rsidP="00FF070F"/>
    <w:p w14:paraId="5CD92F88" w14:textId="77777777" w:rsidR="00E5001C" w:rsidRPr="0038161C" w:rsidRDefault="00E5001C" w:rsidP="009B03AB">
      <w:pPr>
        <w:numPr>
          <w:ilvl w:val="0"/>
          <w:numId w:val="4"/>
        </w:numPr>
        <w:ind w:left="567" w:hanging="567"/>
        <w:rPr>
          <w:szCs w:val="22"/>
        </w:rPr>
      </w:pPr>
      <w:r w:rsidRPr="0038161C">
        <w:rPr>
          <w:szCs w:val="22"/>
        </w:rPr>
        <w:t>The Parties wish to protect such Confidential Information and accordingly have agreed to the terms and conditions of protection contained in this agreement (the “Agreement”).</w:t>
      </w:r>
    </w:p>
    <w:p w14:paraId="13015930" w14:textId="77777777" w:rsidR="00E5001C" w:rsidRPr="00F217C9" w:rsidRDefault="00E5001C" w:rsidP="00FF070F"/>
    <w:p w14:paraId="35C745AE" w14:textId="77777777" w:rsidR="00E5001C" w:rsidRPr="0038161C" w:rsidRDefault="00E5001C" w:rsidP="001055A7">
      <w:pPr>
        <w:pStyle w:val="Heading2"/>
      </w:pPr>
      <w:r w:rsidRPr="0038161C">
        <w:t>TERMS AND CONDITIONS</w:t>
      </w:r>
    </w:p>
    <w:p w14:paraId="38C8E360" w14:textId="77777777" w:rsidR="00E5001C" w:rsidRPr="00B546C9" w:rsidRDefault="00E5001C" w:rsidP="00FF070F">
      <w:pPr>
        <w:outlineLvl w:val="0"/>
        <w:rPr>
          <w:szCs w:val="22"/>
        </w:rPr>
      </w:pPr>
    </w:p>
    <w:p w14:paraId="0DC7B870" w14:textId="77777777" w:rsidR="00E5001C" w:rsidRPr="00B546C9" w:rsidRDefault="00E5001C" w:rsidP="00FF070F">
      <w:pPr>
        <w:outlineLvl w:val="0"/>
        <w:rPr>
          <w:szCs w:val="22"/>
        </w:rPr>
      </w:pPr>
      <w:r w:rsidRPr="00B546C9">
        <w:rPr>
          <w:szCs w:val="22"/>
        </w:rPr>
        <w:t>It is hereby agreed as follows:</w:t>
      </w:r>
    </w:p>
    <w:p w14:paraId="41FB5D01" w14:textId="77777777" w:rsidR="00E5001C" w:rsidRPr="00F217C9" w:rsidRDefault="00E5001C" w:rsidP="00FF070F"/>
    <w:p w14:paraId="632BD1AB" w14:textId="77777777" w:rsidR="00E5001C" w:rsidRDefault="00E5001C" w:rsidP="009B03AB">
      <w:pPr>
        <w:numPr>
          <w:ilvl w:val="0"/>
          <w:numId w:val="5"/>
        </w:numPr>
        <w:ind w:left="567" w:hanging="567"/>
        <w:rPr>
          <w:szCs w:val="22"/>
        </w:rPr>
      </w:pPr>
      <w:r w:rsidRPr="00B546C9">
        <w:rPr>
          <w:szCs w:val="22"/>
        </w:rPr>
        <w:t xml:space="preserve">In this Agreement "Confidential Information" shall mean </w:t>
      </w:r>
      <w:r w:rsidR="003D57DA" w:rsidRPr="003D57DA">
        <w:rPr>
          <w:szCs w:val="22"/>
        </w:rPr>
        <w:t>any information (including samples, materials, drawings, specifications, photographs, designs, computer code, computer programs, software,</w:t>
      </w:r>
      <w:r w:rsidR="003D57DA">
        <w:rPr>
          <w:szCs w:val="22"/>
        </w:rPr>
        <w:t xml:space="preserve"> </w:t>
      </w:r>
      <w:r w:rsidR="003D57DA" w:rsidRPr="003D57DA">
        <w:rPr>
          <w:szCs w:val="22"/>
        </w:rPr>
        <w:t>data, formulae, processes, know-how, any technical or commercial information), reports, papers, correspondence or documents</w:t>
      </w:r>
      <w:r w:rsidR="003D57DA">
        <w:rPr>
          <w:szCs w:val="22"/>
        </w:rPr>
        <w:t xml:space="preserve"> </w:t>
      </w:r>
      <w:r w:rsidRPr="00B546C9">
        <w:rPr>
          <w:szCs w:val="22"/>
        </w:rPr>
        <w:t xml:space="preserve">which is disclosed by </w:t>
      </w:r>
      <w:r w:rsidR="003E6756">
        <w:rPr>
          <w:szCs w:val="22"/>
        </w:rPr>
        <w:t xml:space="preserve">or on behalf of </w:t>
      </w:r>
      <w:r w:rsidRPr="00B546C9">
        <w:rPr>
          <w:szCs w:val="22"/>
        </w:rPr>
        <w:t xml:space="preserve">one Party to the other, or to any of such other’s employees, </w:t>
      </w:r>
      <w:r w:rsidR="004B5A04">
        <w:rPr>
          <w:szCs w:val="22"/>
        </w:rPr>
        <w:t xml:space="preserve">directors, </w:t>
      </w:r>
      <w:r w:rsidR="003E6756">
        <w:rPr>
          <w:szCs w:val="22"/>
        </w:rPr>
        <w:t>officers</w:t>
      </w:r>
      <w:r w:rsidR="004B5A04">
        <w:rPr>
          <w:szCs w:val="22"/>
        </w:rPr>
        <w:t>, advisors</w:t>
      </w:r>
      <w:r w:rsidR="003E6756">
        <w:rPr>
          <w:szCs w:val="22"/>
        </w:rPr>
        <w:t xml:space="preserve"> or </w:t>
      </w:r>
      <w:r w:rsidR="004B5A04">
        <w:rPr>
          <w:szCs w:val="22"/>
        </w:rPr>
        <w:t>representatives</w:t>
      </w:r>
      <w:r w:rsidRPr="00B546C9">
        <w:rPr>
          <w:szCs w:val="22"/>
        </w:rPr>
        <w:t>, in whatever form, (including written, oral, visual or electronic), and which is, or which should reasonably be expected to be, of a confidential nature.</w:t>
      </w:r>
      <w:r w:rsidR="00885C28">
        <w:rPr>
          <w:szCs w:val="22"/>
        </w:rPr>
        <w:t xml:space="preserve"> </w:t>
      </w:r>
    </w:p>
    <w:p w14:paraId="231772F3" w14:textId="77777777" w:rsidR="00E5001C" w:rsidRPr="0038161C" w:rsidRDefault="00E5001C" w:rsidP="00C9166E"/>
    <w:p w14:paraId="55A1A859" w14:textId="4E1FCC67" w:rsidR="00516AF1" w:rsidRDefault="00516AF1" w:rsidP="00516AF1">
      <w:pPr>
        <w:numPr>
          <w:ilvl w:val="0"/>
          <w:numId w:val="5"/>
        </w:numPr>
        <w:ind w:left="567" w:hanging="567"/>
        <w:rPr>
          <w:szCs w:val="22"/>
        </w:rPr>
      </w:pPr>
      <w:bookmarkStart w:id="2" w:name="_Ref317502817"/>
      <w:r w:rsidRPr="00516AF1">
        <w:rPr>
          <w:szCs w:val="22"/>
        </w:rPr>
        <w:t>[</w:t>
      </w:r>
      <w:r w:rsidR="00A337ED">
        <w:rPr>
          <w:szCs w:val="22"/>
          <w:highlight w:val="yellow"/>
        </w:rPr>
        <w:t>Option A</w:t>
      </w:r>
      <w:r>
        <w:rPr>
          <w:szCs w:val="22"/>
        </w:rPr>
        <w:t xml:space="preserve">: </w:t>
      </w:r>
      <w:r w:rsidR="00885C28" w:rsidRPr="00516AF1">
        <w:rPr>
          <w:szCs w:val="22"/>
        </w:rPr>
        <w:t xml:space="preserve">This Agreement shall commence on the </w:t>
      </w:r>
      <w:r w:rsidR="004B4787" w:rsidRPr="00516AF1">
        <w:rPr>
          <w:szCs w:val="22"/>
        </w:rPr>
        <w:t>[</w:t>
      </w:r>
      <w:r w:rsidR="004B4787" w:rsidRPr="00516AF1">
        <w:rPr>
          <w:szCs w:val="22"/>
          <w:highlight w:val="yellow"/>
        </w:rPr>
        <w:t>INSERT DATE</w:t>
      </w:r>
      <w:r w:rsidR="004B4787" w:rsidRPr="00516AF1">
        <w:rPr>
          <w:szCs w:val="22"/>
        </w:rPr>
        <w:t>]</w:t>
      </w:r>
      <w:r w:rsidR="009E12D4">
        <w:rPr>
          <w:szCs w:val="22"/>
        </w:rPr>
        <w:t>, notwithstanding the date or dates of execution hereof,</w:t>
      </w:r>
      <w:r w:rsidR="00885C28" w:rsidRPr="00516AF1">
        <w:rPr>
          <w:szCs w:val="22"/>
        </w:rPr>
        <w:t xml:space="preserve"> </w:t>
      </w:r>
      <w:r w:rsidR="009F3BD3">
        <w:rPr>
          <w:szCs w:val="22"/>
        </w:rPr>
        <w:t xml:space="preserve">and shall continue </w:t>
      </w:r>
      <w:r w:rsidR="00104589">
        <w:rPr>
          <w:szCs w:val="22"/>
        </w:rPr>
        <w:t xml:space="preserve">in force, </w:t>
      </w:r>
      <w:r w:rsidR="00885C28" w:rsidRPr="00516AF1">
        <w:rPr>
          <w:szCs w:val="22"/>
        </w:rPr>
        <w:t>for a period of [</w:t>
      </w:r>
      <w:r w:rsidR="00885C28" w:rsidRPr="00516AF1">
        <w:rPr>
          <w:szCs w:val="22"/>
          <w:highlight w:val="yellow"/>
        </w:rPr>
        <w:t>one (1)]</w:t>
      </w:r>
      <w:r w:rsidR="00885C28" w:rsidRPr="00516AF1">
        <w:rPr>
          <w:szCs w:val="22"/>
        </w:rPr>
        <w:t xml:space="preserve"> year (the “Term”).</w:t>
      </w:r>
      <w:r w:rsidRPr="00516AF1">
        <w:rPr>
          <w:szCs w:val="22"/>
        </w:rPr>
        <w:t xml:space="preserve">] </w:t>
      </w:r>
    </w:p>
    <w:p w14:paraId="35C43088" w14:textId="77777777" w:rsidR="00516AF1" w:rsidRDefault="00516AF1" w:rsidP="00516AF1">
      <w:pPr>
        <w:ind w:left="360"/>
        <w:rPr>
          <w:szCs w:val="22"/>
        </w:rPr>
      </w:pPr>
    </w:p>
    <w:p w14:paraId="42868ED9" w14:textId="77777777" w:rsidR="00516AF1" w:rsidRDefault="00516AF1" w:rsidP="00A337ED">
      <w:pPr>
        <w:ind w:left="360" w:firstLine="207"/>
        <w:rPr>
          <w:szCs w:val="22"/>
        </w:rPr>
      </w:pPr>
      <w:r w:rsidRPr="00516AF1">
        <w:rPr>
          <w:szCs w:val="22"/>
          <w:highlight w:val="yellow"/>
        </w:rPr>
        <w:t>OR</w:t>
      </w:r>
      <w:r w:rsidRPr="00516AF1">
        <w:rPr>
          <w:szCs w:val="22"/>
        </w:rPr>
        <w:t xml:space="preserve"> </w:t>
      </w:r>
    </w:p>
    <w:p w14:paraId="3F22F293" w14:textId="77777777" w:rsidR="00516AF1" w:rsidRDefault="00516AF1" w:rsidP="00516AF1">
      <w:pPr>
        <w:rPr>
          <w:szCs w:val="22"/>
        </w:rPr>
      </w:pPr>
    </w:p>
    <w:p w14:paraId="3AC0BFC7" w14:textId="38D2F511" w:rsidR="004B4787" w:rsidRPr="00516AF1" w:rsidRDefault="00516AF1" w:rsidP="00A337ED">
      <w:pPr>
        <w:ind w:left="567"/>
        <w:rPr>
          <w:szCs w:val="22"/>
        </w:rPr>
      </w:pPr>
      <w:r w:rsidRPr="00516AF1">
        <w:rPr>
          <w:szCs w:val="22"/>
        </w:rPr>
        <w:t>[</w:t>
      </w:r>
      <w:r w:rsidR="00A337ED">
        <w:rPr>
          <w:szCs w:val="22"/>
          <w:highlight w:val="yellow"/>
        </w:rPr>
        <w:t>Option B</w:t>
      </w:r>
      <w:r>
        <w:rPr>
          <w:szCs w:val="22"/>
        </w:rPr>
        <w:t xml:space="preserve">: </w:t>
      </w:r>
      <w:r w:rsidRPr="00516AF1">
        <w:rPr>
          <w:szCs w:val="22"/>
        </w:rPr>
        <w:t>The obligations of confidentiality in this Agreement shall apply to all Confidential Information disclosed by the Parties for the Purpose, whether disclosed before or after the date or dates of this Agreement, and shall continue in force for a period of [</w:t>
      </w:r>
      <w:r w:rsidRPr="00516AF1">
        <w:rPr>
          <w:szCs w:val="22"/>
          <w:highlight w:val="yellow"/>
        </w:rPr>
        <w:t>five (5)]</w:t>
      </w:r>
      <w:r w:rsidRPr="00516AF1">
        <w:rPr>
          <w:szCs w:val="22"/>
        </w:rPr>
        <w:t xml:space="preserve"> years </w:t>
      </w:r>
      <w:r w:rsidR="0066572A">
        <w:rPr>
          <w:szCs w:val="22"/>
        </w:rPr>
        <w:t xml:space="preserve">from disclosure </w:t>
      </w:r>
      <w:r w:rsidR="00CC2F23">
        <w:rPr>
          <w:szCs w:val="22"/>
        </w:rPr>
        <w:t>[</w:t>
      </w:r>
      <w:r w:rsidRPr="00516AF1">
        <w:rPr>
          <w:szCs w:val="22"/>
        </w:rPr>
        <w:t>or</w:t>
      </w:r>
      <w:r w:rsidR="007239AE">
        <w:rPr>
          <w:szCs w:val="22"/>
        </w:rPr>
        <w:t>,</w:t>
      </w:r>
      <w:r w:rsidRPr="00516AF1">
        <w:rPr>
          <w:szCs w:val="22"/>
        </w:rPr>
        <w:t xml:space="preserve"> </w:t>
      </w:r>
      <w:r w:rsidR="005074F8">
        <w:rPr>
          <w:szCs w:val="22"/>
        </w:rPr>
        <w:t xml:space="preserve">for </w:t>
      </w:r>
      <w:r w:rsidR="005074F8" w:rsidRPr="005074F8">
        <w:rPr>
          <w:szCs w:val="22"/>
        </w:rPr>
        <w:t>information which remains confidential in nature after the initial five year period</w:t>
      </w:r>
      <w:r w:rsidR="007239AE">
        <w:rPr>
          <w:szCs w:val="22"/>
        </w:rPr>
        <w:t>,</w:t>
      </w:r>
      <w:r w:rsidR="005074F8" w:rsidRPr="005074F8">
        <w:rPr>
          <w:szCs w:val="22"/>
        </w:rPr>
        <w:t xml:space="preserve"> the obligations continue for a further [</w:t>
      </w:r>
      <w:r w:rsidR="005074F8" w:rsidRPr="005074F8">
        <w:rPr>
          <w:szCs w:val="22"/>
          <w:highlight w:val="yellow"/>
        </w:rPr>
        <w:t>3</w:t>
      </w:r>
      <w:r w:rsidR="005074F8" w:rsidRPr="005074F8">
        <w:rPr>
          <w:szCs w:val="22"/>
        </w:rPr>
        <w:t>] [</w:t>
      </w:r>
      <w:r w:rsidR="005074F8" w:rsidRPr="005074F8">
        <w:rPr>
          <w:szCs w:val="22"/>
          <w:highlight w:val="yellow"/>
        </w:rPr>
        <w:t>5</w:t>
      </w:r>
      <w:r w:rsidR="005074F8" w:rsidRPr="005074F8">
        <w:rPr>
          <w:szCs w:val="22"/>
        </w:rPr>
        <w:t>]</w:t>
      </w:r>
      <w:r w:rsidR="00FD2DC6">
        <w:rPr>
          <w:szCs w:val="22"/>
        </w:rPr>
        <w:t xml:space="preserve"> years</w:t>
      </w:r>
      <w:r w:rsidR="00CC2F23">
        <w:rPr>
          <w:szCs w:val="22"/>
        </w:rPr>
        <w:t xml:space="preserve"> from the expiry of the initial [five] year period]</w:t>
      </w:r>
      <w:r w:rsidRPr="00516AF1">
        <w:rPr>
          <w:szCs w:val="22"/>
        </w:rPr>
        <w:t>.]</w:t>
      </w:r>
    </w:p>
    <w:p w14:paraId="0F8A0EFC" w14:textId="77777777" w:rsidR="004B4787" w:rsidRPr="00C9166E" w:rsidRDefault="004B4787" w:rsidP="00C9166E">
      <w:pPr>
        <w:rPr>
          <w:szCs w:val="22"/>
        </w:rPr>
      </w:pPr>
    </w:p>
    <w:p w14:paraId="3E6D9D48" w14:textId="77777777" w:rsidR="00E5001C" w:rsidRDefault="00E5001C" w:rsidP="009B03AB">
      <w:pPr>
        <w:numPr>
          <w:ilvl w:val="0"/>
          <w:numId w:val="5"/>
        </w:numPr>
        <w:ind w:left="567" w:hanging="567"/>
        <w:rPr>
          <w:szCs w:val="22"/>
        </w:rPr>
      </w:pPr>
      <w:r w:rsidRPr="00B546C9">
        <w:rPr>
          <w:szCs w:val="22"/>
        </w:rPr>
        <w:t xml:space="preserve">The Party receiving or acquiring Confidential Information (the “Receiving Party”) from the other Party (the “Disclosing Party”) undertakes for </w:t>
      </w:r>
      <w:r w:rsidR="00A337ED">
        <w:rPr>
          <w:szCs w:val="22"/>
        </w:rPr>
        <w:t>[</w:t>
      </w:r>
      <w:r w:rsidR="00A337ED" w:rsidRPr="00A337ED">
        <w:rPr>
          <w:szCs w:val="22"/>
          <w:highlight w:val="yellow"/>
        </w:rPr>
        <w:t>Option A:</w:t>
      </w:r>
      <w:r w:rsidR="00A337ED">
        <w:rPr>
          <w:szCs w:val="22"/>
        </w:rPr>
        <w:t xml:space="preserve"> </w:t>
      </w:r>
      <w:r w:rsidR="00885C28">
        <w:rPr>
          <w:szCs w:val="22"/>
        </w:rPr>
        <w:t>the Term and for a period of [[</w:t>
      </w:r>
      <w:r w:rsidR="00885C28" w:rsidRPr="00885C28">
        <w:rPr>
          <w:szCs w:val="22"/>
          <w:highlight w:val="yellow"/>
        </w:rPr>
        <w:t>three (3</w:t>
      </w:r>
      <w:proofErr w:type="gramStart"/>
      <w:r w:rsidR="00885C28" w:rsidRPr="00885C28">
        <w:rPr>
          <w:szCs w:val="22"/>
          <w:highlight w:val="yellow"/>
        </w:rPr>
        <w:t>)][</w:t>
      </w:r>
      <w:proofErr w:type="gramEnd"/>
      <w:r w:rsidR="00885C28" w:rsidRPr="00885C28">
        <w:rPr>
          <w:szCs w:val="22"/>
          <w:highlight w:val="yellow"/>
        </w:rPr>
        <w:t>five [5]]</w:t>
      </w:r>
      <w:r w:rsidR="00885C28">
        <w:rPr>
          <w:szCs w:val="22"/>
        </w:rPr>
        <w:t xml:space="preserve"> years thereafter</w:t>
      </w:r>
      <w:r w:rsidR="00A337ED">
        <w:rPr>
          <w:szCs w:val="22"/>
        </w:rPr>
        <w:t xml:space="preserve">] </w:t>
      </w:r>
      <w:r w:rsidR="00A337ED" w:rsidRPr="00C9166E">
        <w:rPr>
          <w:szCs w:val="22"/>
          <w:highlight w:val="yellow"/>
        </w:rPr>
        <w:t>OR</w:t>
      </w:r>
      <w:r w:rsidR="00A337ED">
        <w:rPr>
          <w:szCs w:val="22"/>
        </w:rPr>
        <w:t xml:space="preserve"> [</w:t>
      </w:r>
      <w:r w:rsidR="00A337ED" w:rsidRPr="00A337ED">
        <w:rPr>
          <w:szCs w:val="22"/>
          <w:highlight w:val="yellow"/>
        </w:rPr>
        <w:t>Option B</w:t>
      </w:r>
      <w:r w:rsidR="00A337ED">
        <w:rPr>
          <w:szCs w:val="22"/>
        </w:rPr>
        <w:t xml:space="preserve">: </w:t>
      </w:r>
      <w:r w:rsidRPr="00B546C9">
        <w:rPr>
          <w:szCs w:val="22"/>
        </w:rPr>
        <w:t>so long as such Confidential Information remains confidential in character</w:t>
      </w:r>
      <w:r w:rsidR="005074F8">
        <w:rPr>
          <w:szCs w:val="22"/>
        </w:rPr>
        <w:t xml:space="preserve"> in accordance with Clause 2</w:t>
      </w:r>
      <w:r w:rsidR="00A337ED">
        <w:rPr>
          <w:szCs w:val="22"/>
        </w:rPr>
        <w:t>]</w:t>
      </w:r>
      <w:r w:rsidRPr="00B546C9">
        <w:rPr>
          <w:szCs w:val="22"/>
        </w:rPr>
        <w:t>:</w:t>
      </w:r>
      <w:bookmarkEnd w:id="2"/>
    </w:p>
    <w:p w14:paraId="0E37B4CB" w14:textId="77777777" w:rsidR="009B03AB" w:rsidRDefault="009B03AB" w:rsidP="009B03AB">
      <w:pPr>
        <w:pStyle w:val="ListParagraph"/>
        <w:rPr>
          <w:szCs w:val="22"/>
        </w:rPr>
      </w:pPr>
    </w:p>
    <w:p w14:paraId="0A1F76DD" w14:textId="77777777" w:rsidR="00C9166E" w:rsidRDefault="00E5001C" w:rsidP="00C9166E">
      <w:pPr>
        <w:numPr>
          <w:ilvl w:val="1"/>
          <w:numId w:val="5"/>
        </w:numPr>
        <w:ind w:left="1134" w:hanging="567"/>
        <w:rPr>
          <w:szCs w:val="22"/>
        </w:rPr>
      </w:pPr>
      <w:r w:rsidRPr="009B03AB">
        <w:rPr>
          <w:szCs w:val="22"/>
        </w:rPr>
        <w:lastRenderedPageBreak/>
        <w:t xml:space="preserve">to keep all such Confidential Information confidential, and to take all reasonable steps to ensure that copies of the Confidential Information made by or on behalf of the Receiving Party are protected against theft or other unauthorised </w:t>
      </w:r>
      <w:proofErr w:type="gramStart"/>
      <w:r w:rsidRPr="009B03AB">
        <w:rPr>
          <w:szCs w:val="22"/>
        </w:rPr>
        <w:t>access;</w:t>
      </w:r>
      <w:proofErr w:type="gramEnd"/>
    </w:p>
    <w:p w14:paraId="741FA8B7" w14:textId="77777777" w:rsidR="00C9166E" w:rsidRDefault="00C9166E" w:rsidP="00C9166E">
      <w:pPr>
        <w:ind w:left="1134"/>
        <w:rPr>
          <w:szCs w:val="22"/>
        </w:rPr>
      </w:pPr>
    </w:p>
    <w:p w14:paraId="7D9869AA" w14:textId="1509E4D0" w:rsidR="00E5001C" w:rsidRPr="00C9166E" w:rsidRDefault="00E5001C" w:rsidP="00C9166E">
      <w:pPr>
        <w:numPr>
          <w:ilvl w:val="1"/>
          <w:numId w:val="5"/>
        </w:numPr>
        <w:ind w:left="1134" w:hanging="567"/>
        <w:rPr>
          <w:szCs w:val="22"/>
        </w:rPr>
      </w:pPr>
      <w:r w:rsidRPr="00C9166E">
        <w:rPr>
          <w:szCs w:val="22"/>
        </w:rPr>
        <w:t>not to communicate or otherwise make available any such Confidential Information to any third party</w:t>
      </w:r>
      <w:r w:rsidR="00435603" w:rsidRPr="00435603">
        <w:t xml:space="preserve"> </w:t>
      </w:r>
      <w:r w:rsidRPr="00C9166E">
        <w:rPr>
          <w:szCs w:val="22"/>
        </w:rPr>
        <w:t>except with specific prior written consent from the Disclosing Party</w:t>
      </w:r>
      <w:r w:rsidR="00CC2F23">
        <w:rPr>
          <w:szCs w:val="22"/>
        </w:rPr>
        <w:t xml:space="preserve"> </w:t>
      </w:r>
      <w:r w:rsidR="00CC2F23" w:rsidRPr="007E3973">
        <w:rPr>
          <w:szCs w:val="22"/>
          <w:highlight w:val="yellow"/>
        </w:rPr>
        <w:t xml:space="preserve">[Optional: or where </w:t>
      </w:r>
      <w:r w:rsidR="00A7162A">
        <w:rPr>
          <w:szCs w:val="22"/>
          <w:highlight w:val="yellow"/>
        </w:rPr>
        <w:t>disclosure is to a</w:t>
      </w:r>
      <w:r w:rsidR="00CC2F23" w:rsidRPr="007E3973">
        <w:rPr>
          <w:szCs w:val="22"/>
          <w:highlight w:val="yellow"/>
        </w:rPr>
        <w:t xml:space="preserve"> third party</w:t>
      </w:r>
      <w:r w:rsidR="00CC2F23" w:rsidRPr="007E3973">
        <w:rPr>
          <w:highlight w:val="yellow"/>
        </w:rPr>
        <w:t xml:space="preserve"> already </w:t>
      </w:r>
      <w:r w:rsidR="00CC2F23" w:rsidRPr="00C32EEE">
        <w:rPr>
          <w:highlight w:val="yellow"/>
        </w:rPr>
        <w:t>bound under obligation</w:t>
      </w:r>
      <w:r w:rsidR="00CC2F23">
        <w:rPr>
          <w:highlight w:val="yellow"/>
        </w:rPr>
        <w:t>s</w:t>
      </w:r>
      <w:r w:rsidR="00CC2F23" w:rsidRPr="00C32EEE">
        <w:rPr>
          <w:highlight w:val="yellow"/>
        </w:rPr>
        <w:t xml:space="preserve"> of confidence to the Receiving Party</w:t>
      </w:r>
      <w:r w:rsidR="00CC2F23">
        <w:rPr>
          <w:highlight w:val="yellow"/>
        </w:rPr>
        <w:t xml:space="preserve"> </w:t>
      </w:r>
      <w:r w:rsidR="00A7162A">
        <w:rPr>
          <w:highlight w:val="yellow"/>
        </w:rPr>
        <w:t>at least as onerous as</w:t>
      </w:r>
      <w:r w:rsidR="00CC2F23">
        <w:rPr>
          <w:highlight w:val="yellow"/>
        </w:rPr>
        <w:t xml:space="preserve"> those contained herein and the Receiving Party </w:t>
      </w:r>
      <w:r w:rsidR="00A7162A">
        <w:rPr>
          <w:highlight w:val="yellow"/>
        </w:rPr>
        <w:t xml:space="preserve">hereby </w:t>
      </w:r>
      <w:r w:rsidR="00CC2F23">
        <w:rPr>
          <w:highlight w:val="yellow"/>
        </w:rPr>
        <w:t>accepts liability for any breach by such third party of said obligations as if that breach was the Receiving Party’s breach under this Agreement</w:t>
      </w:r>
      <w:r w:rsidR="00CC2F23">
        <w:rPr>
          <w:szCs w:val="22"/>
        </w:rPr>
        <w:t>]</w:t>
      </w:r>
      <w:r w:rsidRPr="00C9166E">
        <w:rPr>
          <w:szCs w:val="22"/>
        </w:rPr>
        <w:t>;</w:t>
      </w:r>
    </w:p>
    <w:p w14:paraId="5B1AA241" w14:textId="77777777" w:rsidR="00E5001C" w:rsidRPr="00FF070F" w:rsidRDefault="00E5001C" w:rsidP="00FF070F"/>
    <w:p w14:paraId="27CF8F6D" w14:textId="77777777" w:rsidR="00E5001C" w:rsidRDefault="00E5001C" w:rsidP="00FF070F">
      <w:pPr>
        <w:numPr>
          <w:ilvl w:val="1"/>
          <w:numId w:val="5"/>
        </w:numPr>
        <w:ind w:left="1134" w:hanging="567"/>
        <w:rPr>
          <w:szCs w:val="22"/>
        </w:rPr>
      </w:pPr>
      <w:r w:rsidRPr="00B546C9">
        <w:rPr>
          <w:szCs w:val="22"/>
        </w:rPr>
        <w:t xml:space="preserve">to disclose Confidential Information only to such </w:t>
      </w:r>
      <w:r w:rsidR="004B5A04" w:rsidRPr="00B546C9">
        <w:rPr>
          <w:szCs w:val="22"/>
        </w:rPr>
        <w:t xml:space="preserve">employees, </w:t>
      </w:r>
      <w:r w:rsidR="004B5A04">
        <w:rPr>
          <w:szCs w:val="22"/>
        </w:rPr>
        <w:t>directors, officers, advisors or representatives</w:t>
      </w:r>
      <w:r w:rsidRPr="00B546C9">
        <w:rPr>
          <w:szCs w:val="22"/>
        </w:rPr>
        <w:t xml:space="preserve"> </w:t>
      </w:r>
      <w:r w:rsidR="004B5A04">
        <w:rPr>
          <w:szCs w:val="22"/>
        </w:rPr>
        <w:t>of</w:t>
      </w:r>
      <w:r w:rsidRPr="00B546C9">
        <w:rPr>
          <w:szCs w:val="22"/>
        </w:rPr>
        <w:t xml:space="preserve"> the Receiving Party who have a specific need to receive such Confidential Information for the Purpose, and who are aware and have accepted that the Confidential Information is, and should be treated as, of a confidential nature; and</w:t>
      </w:r>
    </w:p>
    <w:p w14:paraId="60BE0D15" w14:textId="77777777" w:rsidR="00C9166E" w:rsidRPr="00C9166E" w:rsidRDefault="00C9166E" w:rsidP="00C9166E">
      <w:pPr>
        <w:rPr>
          <w:szCs w:val="22"/>
        </w:rPr>
      </w:pPr>
    </w:p>
    <w:p w14:paraId="7608B937" w14:textId="77777777" w:rsidR="00E5001C" w:rsidRPr="00B546C9" w:rsidRDefault="00E5001C" w:rsidP="009B03AB">
      <w:pPr>
        <w:numPr>
          <w:ilvl w:val="1"/>
          <w:numId w:val="5"/>
        </w:numPr>
        <w:ind w:left="1134" w:hanging="567"/>
        <w:rPr>
          <w:szCs w:val="22"/>
        </w:rPr>
      </w:pPr>
      <w:r w:rsidRPr="00B546C9">
        <w:rPr>
          <w:szCs w:val="22"/>
        </w:rPr>
        <w:t>not to use, or allow to be used, Confidential Information other than solely for or in relation to the Purpose, unless (and then only to the extent to which) any other use shall have been specifically authorised in writing by the Disclosing Party.</w:t>
      </w:r>
    </w:p>
    <w:p w14:paraId="47B663F9" w14:textId="77777777" w:rsidR="00E5001C" w:rsidRPr="0038161C" w:rsidRDefault="00E5001C" w:rsidP="00FF070F"/>
    <w:p w14:paraId="3B261E00" w14:textId="3ECEA6BF" w:rsidR="00E5001C" w:rsidRPr="00B546C9" w:rsidRDefault="00E5001C" w:rsidP="009B03AB">
      <w:pPr>
        <w:numPr>
          <w:ilvl w:val="0"/>
          <w:numId w:val="5"/>
        </w:numPr>
        <w:ind w:left="567" w:hanging="567"/>
        <w:rPr>
          <w:szCs w:val="22"/>
        </w:rPr>
      </w:pPr>
      <w:r w:rsidRPr="00B546C9">
        <w:rPr>
          <w:szCs w:val="22"/>
        </w:rPr>
        <w:t xml:space="preserve">The obligations in </w:t>
      </w:r>
      <w:r w:rsidR="009F3BD3">
        <w:rPr>
          <w:szCs w:val="22"/>
        </w:rPr>
        <w:t xml:space="preserve">Clause </w:t>
      </w:r>
      <w:r w:rsidR="004B4787">
        <w:rPr>
          <w:szCs w:val="22"/>
        </w:rPr>
        <w:t>3</w:t>
      </w:r>
      <w:r w:rsidR="004B4787" w:rsidRPr="00B546C9">
        <w:rPr>
          <w:szCs w:val="22"/>
        </w:rPr>
        <w:t xml:space="preserve"> </w:t>
      </w:r>
      <w:r w:rsidRPr="00B546C9">
        <w:rPr>
          <w:szCs w:val="22"/>
        </w:rPr>
        <w:t>shall not apply, or shall cease to apply, to such Confidential Information as the Receiving Party can show to the reasonable satisfaction of the Disclosing Party:</w:t>
      </w:r>
    </w:p>
    <w:p w14:paraId="4059B7F9" w14:textId="77777777" w:rsidR="00E5001C" w:rsidRPr="00FF070F" w:rsidRDefault="00E5001C" w:rsidP="00FF070F"/>
    <w:p w14:paraId="4CF39A5B" w14:textId="77777777" w:rsidR="00E5001C" w:rsidRPr="00B546C9" w:rsidRDefault="00E5001C" w:rsidP="009B03AB">
      <w:pPr>
        <w:numPr>
          <w:ilvl w:val="1"/>
          <w:numId w:val="5"/>
        </w:numPr>
        <w:ind w:left="1134" w:hanging="567"/>
        <w:rPr>
          <w:szCs w:val="22"/>
        </w:rPr>
      </w:pPr>
      <w:r w:rsidRPr="00B546C9">
        <w:rPr>
          <w:szCs w:val="22"/>
        </w:rPr>
        <w:t xml:space="preserve">has become public knowledge other than through any fault of the Receiving </w:t>
      </w:r>
      <w:proofErr w:type="gramStart"/>
      <w:r w:rsidRPr="00B546C9">
        <w:rPr>
          <w:szCs w:val="22"/>
        </w:rPr>
        <w:t>Party;</w:t>
      </w:r>
      <w:proofErr w:type="gramEnd"/>
    </w:p>
    <w:p w14:paraId="3875792A" w14:textId="77777777" w:rsidR="00E5001C" w:rsidRPr="00FF070F" w:rsidRDefault="00E5001C" w:rsidP="00FF070F"/>
    <w:p w14:paraId="0DB60D83" w14:textId="77777777" w:rsidR="00E5001C" w:rsidRDefault="00E5001C" w:rsidP="00FF070F">
      <w:pPr>
        <w:numPr>
          <w:ilvl w:val="1"/>
          <w:numId w:val="5"/>
        </w:numPr>
        <w:ind w:left="1134" w:hanging="567"/>
        <w:rPr>
          <w:szCs w:val="22"/>
        </w:rPr>
      </w:pPr>
      <w:r w:rsidRPr="00B546C9">
        <w:rPr>
          <w:szCs w:val="22"/>
        </w:rPr>
        <w:t xml:space="preserve">was already known to the Receiving Party prior to disclosure by the Disclosing </w:t>
      </w:r>
      <w:proofErr w:type="gramStart"/>
      <w:r w:rsidRPr="00B546C9">
        <w:rPr>
          <w:szCs w:val="22"/>
        </w:rPr>
        <w:t>Party;</w:t>
      </w:r>
      <w:proofErr w:type="gramEnd"/>
      <w:r w:rsidRPr="00B546C9">
        <w:rPr>
          <w:szCs w:val="22"/>
        </w:rPr>
        <w:t xml:space="preserve"> </w:t>
      </w:r>
    </w:p>
    <w:p w14:paraId="1C31187C" w14:textId="77777777" w:rsidR="00C9166E" w:rsidRPr="00C9166E" w:rsidRDefault="00C9166E" w:rsidP="00C9166E">
      <w:pPr>
        <w:rPr>
          <w:szCs w:val="22"/>
        </w:rPr>
      </w:pPr>
    </w:p>
    <w:p w14:paraId="228501E0" w14:textId="77777777" w:rsidR="008B54F9" w:rsidRDefault="008B54F9" w:rsidP="009B03AB">
      <w:pPr>
        <w:numPr>
          <w:ilvl w:val="1"/>
          <w:numId w:val="5"/>
        </w:numPr>
        <w:ind w:left="1134" w:hanging="567"/>
        <w:rPr>
          <w:szCs w:val="22"/>
        </w:rPr>
      </w:pPr>
      <w:r>
        <w:rPr>
          <w:szCs w:val="22"/>
        </w:rPr>
        <w:t xml:space="preserve">was independently developed by the Receiving Party </w:t>
      </w:r>
      <w:r>
        <w:t xml:space="preserve">without recourse to or use of any Confidential </w:t>
      </w:r>
      <w:proofErr w:type="gramStart"/>
      <w:r>
        <w:t>Information;</w:t>
      </w:r>
      <w:proofErr w:type="gramEnd"/>
    </w:p>
    <w:p w14:paraId="63A5A406" w14:textId="77777777" w:rsidR="008B54F9" w:rsidRPr="00FF070F" w:rsidRDefault="008B54F9" w:rsidP="00FF070F"/>
    <w:p w14:paraId="6492561D" w14:textId="77777777" w:rsidR="00E5001C" w:rsidRPr="00B546C9" w:rsidRDefault="00E5001C" w:rsidP="009B03AB">
      <w:pPr>
        <w:numPr>
          <w:ilvl w:val="1"/>
          <w:numId w:val="5"/>
        </w:numPr>
        <w:ind w:left="1134" w:hanging="567"/>
        <w:rPr>
          <w:szCs w:val="22"/>
        </w:rPr>
      </w:pPr>
      <w:r w:rsidRPr="00B546C9">
        <w:rPr>
          <w:szCs w:val="22"/>
        </w:rPr>
        <w:t>has been received by the Receiving Party from a third party who did not acquire it in confidence from the Disclosing Party, or someone owing a duty of confidence to the Disclosing Party; or</w:t>
      </w:r>
    </w:p>
    <w:p w14:paraId="5CFE91DE" w14:textId="77777777" w:rsidR="00E5001C" w:rsidRPr="00FF070F" w:rsidRDefault="00E5001C" w:rsidP="00FF070F"/>
    <w:p w14:paraId="2D2ECABD" w14:textId="5E225235" w:rsidR="00E5001C" w:rsidRPr="00B546C9" w:rsidRDefault="00E5001C" w:rsidP="009B03AB">
      <w:pPr>
        <w:numPr>
          <w:ilvl w:val="1"/>
          <w:numId w:val="5"/>
        </w:numPr>
        <w:ind w:left="1134" w:hanging="567"/>
        <w:rPr>
          <w:szCs w:val="22"/>
        </w:rPr>
      </w:pPr>
      <w:r w:rsidRPr="00B546C9">
        <w:rPr>
          <w:szCs w:val="22"/>
        </w:rPr>
        <w:t>the Receiving Party is required to disclose by law or by a requirement of a regulatory body</w:t>
      </w:r>
      <w:r w:rsidR="00BB3BE7" w:rsidRPr="00BB3BE7">
        <w:rPr>
          <w:szCs w:val="22"/>
        </w:rPr>
        <w:t xml:space="preserve"> </w:t>
      </w:r>
      <w:r w:rsidR="00BB3BE7">
        <w:rPr>
          <w:szCs w:val="22"/>
        </w:rPr>
        <w:t xml:space="preserve">and, in the case of the </w:t>
      </w:r>
      <w:r w:rsidR="00B53AE9">
        <w:rPr>
          <w:szCs w:val="22"/>
        </w:rPr>
        <w:t>[</w:t>
      </w:r>
      <w:r w:rsidR="008F74FD" w:rsidRPr="008F74FD">
        <w:rPr>
          <w:szCs w:val="22"/>
        </w:rPr>
        <w:t>Academic Institution</w:t>
      </w:r>
      <w:r w:rsidR="00B53AE9">
        <w:rPr>
          <w:szCs w:val="22"/>
        </w:rPr>
        <w:t>]</w:t>
      </w:r>
      <w:r w:rsidR="00BB3BE7" w:rsidRPr="00C912D4">
        <w:rPr>
          <w:szCs w:val="22"/>
        </w:rPr>
        <w:t xml:space="preserve">, under the Freedom of Information (Scotland) </w:t>
      </w:r>
      <w:r w:rsidR="00BB3BE7">
        <w:rPr>
          <w:szCs w:val="22"/>
        </w:rPr>
        <w:t xml:space="preserve">Act </w:t>
      </w:r>
      <w:r w:rsidR="00BB3BE7" w:rsidRPr="00C912D4">
        <w:rPr>
          <w:szCs w:val="22"/>
        </w:rPr>
        <w:t>2002 and</w:t>
      </w:r>
      <w:r w:rsidR="009F3BD3">
        <w:rPr>
          <w:szCs w:val="22"/>
        </w:rPr>
        <w:t>/or</w:t>
      </w:r>
      <w:r w:rsidR="00BB3BE7" w:rsidRPr="00C912D4">
        <w:rPr>
          <w:szCs w:val="22"/>
        </w:rPr>
        <w:t xml:space="preserve"> the Environmental Information (Scotland) Regulations 2004</w:t>
      </w:r>
      <w:r w:rsidRPr="00B546C9">
        <w:rPr>
          <w:szCs w:val="22"/>
        </w:rPr>
        <w:t>.</w:t>
      </w:r>
    </w:p>
    <w:p w14:paraId="77248D5F" w14:textId="77777777" w:rsidR="00E5001C" w:rsidRPr="00FF070F" w:rsidRDefault="00E5001C" w:rsidP="00FF070F"/>
    <w:p w14:paraId="5050781C" w14:textId="4C96FD79" w:rsidR="00E5001C" w:rsidRPr="00B546C9" w:rsidRDefault="00E5001C" w:rsidP="009B03AB">
      <w:pPr>
        <w:numPr>
          <w:ilvl w:val="0"/>
          <w:numId w:val="5"/>
        </w:numPr>
        <w:ind w:left="567" w:hanging="567"/>
        <w:rPr>
          <w:szCs w:val="22"/>
        </w:rPr>
      </w:pPr>
      <w:r w:rsidRPr="00B546C9">
        <w:rPr>
          <w:szCs w:val="22"/>
        </w:rPr>
        <w:t xml:space="preserve">The Receiving Party may make only such copies of Confidential Information as are strictly necessary for the </w:t>
      </w:r>
      <w:r w:rsidR="006E2B0F" w:rsidRPr="00B546C9">
        <w:rPr>
          <w:szCs w:val="22"/>
        </w:rPr>
        <w:t>Purpose and</w:t>
      </w:r>
      <w:r w:rsidRPr="00B546C9">
        <w:rPr>
          <w:szCs w:val="22"/>
        </w:rPr>
        <w:t xml:space="preserve"> must ensure that all such copies are clearly marked as </w:t>
      </w:r>
      <w:r w:rsidR="005F45F2" w:rsidRPr="00B546C9">
        <w:rPr>
          <w:szCs w:val="22"/>
        </w:rPr>
        <w:t>confidential and</w:t>
      </w:r>
      <w:r w:rsidRPr="00B546C9">
        <w:rPr>
          <w:szCs w:val="22"/>
        </w:rPr>
        <w:t xml:space="preserve"> can be clearly separated from the Receiving Party’s own information. Any copy so made shall also constitute Confidential Information.  The Receiving Party shall, upon the Disclosing Party’s written request, return to the Disclosing Party all Confidential Information as is in tangible form (together with all copies thereof within its possession or control) or make such other disposal thereof as may be stipu</w:t>
      </w:r>
      <w:r w:rsidR="0055554E">
        <w:rPr>
          <w:szCs w:val="22"/>
        </w:rPr>
        <w:t>lated by the Disclosing Party.</w:t>
      </w:r>
      <w:r w:rsidR="00CC2F23" w:rsidRPr="00CC2F23">
        <w:rPr>
          <w:szCs w:val="22"/>
        </w:rPr>
        <w:t xml:space="preserve"> Without prejudice to the foregoing the Receiving Party may retain a copy of the Confidential Information for the purposes of demonstrating its compliance with this Clause and any copies which are made pursuant to the Receiving Party’s IT backup and disaster recovery processes, provided such copies are retained as confidential for such period as the Confidential Information is retained.</w:t>
      </w:r>
    </w:p>
    <w:p w14:paraId="3A1CBB17" w14:textId="77777777" w:rsidR="00E5001C" w:rsidRPr="00FF070F" w:rsidRDefault="00E5001C" w:rsidP="00FF070F"/>
    <w:p w14:paraId="7B4230ED" w14:textId="77777777" w:rsidR="00E5001C" w:rsidRPr="00B546C9" w:rsidRDefault="00E5001C" w:rsidP="009B03AB">
      <w:pPr>
        <w:numPr>
          <w:ilvl w:val="0"/>
          <w:numId w:val="5"/>
        </w:numPr>
        <w:ind w:left="567" w:hanging="567"/>
        <w:rPr>
          <w:szCs w:val="22"/>
        </w:rPr>
      </w:pPr>
      <w:r w:rsidRPr="00B546C9">
        <w:rPr>
          <w:szCs w:val="22"/>
        </w:rPr>
        <w:t>Except as expressly provided, nothing in this Agreement nor the subsequent disclosure of Confidential Information pursuant to this Agreement shall be construed as granting or confirming any rights, licence or relationship between the Parties.</w:t>
      </w:r>
    </w:p>
    <w:p w14:paraId="355BF08E" w14:textId="77777777" w:rsidR="00E5001C" w:rsidRPr="0038161C" w:rsidRDefault="00E5001C" w:rsidP="00FF070F"/>
    <w:p w14:paraId="23284630" w14:textId="77777777" w:rsidR="00E5001C" w:rsidRPr="0038161C" w:rsidRDefault="00E5001C" w:rsidP="009B03AB">
      <w:pPr>
        <w:numPr>
          <w:ilvl w:val="0"/>
          <w:numId w:val="5"/>
        </w:numPr>
        <w:ind w:left="567" w:hanging="567"/>
      </w:pPr>
      <w:r w:rsidRPr="00B546C9">
        <w:rPr>
          <w:szCs w:val="22"/>
        </w:rPr>
        <w:t xml:space="preserve">The rights and obligations of the Parties are personal and may not be assigned at any time without the prior written consent of the other Party which consent shall not be unreasonably </w:t>
      </w:r>
      <w:r w:rsidRPr="00B546C9">
        <w:rPr>
          <w:szCs w:val="22"/>
        </w:rPr>
        <w:lastRenderedPageBreak/>
        <w:t>withheld; provided that it shall be a requirement in all cases of assignation that the assignee undertakes to perform all outstanding obligations of the assignor as though the assignee had be</w:t>
      </w:r>
      <w:r w:rsidRPr="0038161C">
        <w:t>en an original party hereto.</w:t>
      </w:r>
    </w:p>
    <w:p w14:paraId="5B1967AB" w14:textId="77777777" w:rsidR="001F32A6" w:rsidRPr="00C9166E" w:rsidRDefault="001F32A6" w:rsidP="00C9166E">
      <w:pPr>
        <w:rPr>
          <w:szCs w:val="22"/>
        </w:rPr>
      </w:pPr>
    </w:p>
    <w:p w14:paraId="78AAE8DA" w14:textId="76BE598E" w:rsidR="00C9166E" w:rsidRDefault="001F32A6" w:rsidP="00516AF1">
      <w:pPr>
        <w:pStyle w:val="ListParagraph"/>
        <w:numPr>
          <w:ilvl w:val="0"/>
          <w:numId w:val="5"/>
        </w:numPr>
        <w:ind w:left="567" w:hanging="567"/>
        <w:rPr>
          <w:szCs w:val="22"/>
        </w:rPr>
      </w:pPr>
      <w:r w:rsidRPr="001F32A6">
        <w:rPr>
          <w:szCs w:val="22"/>
        </w:rPr>
        <w:t>The Parties shall procure that in carrying out the</w:t>
      </w:r>
      <w:r>
        <w:rPr>
          <w:szCs w:val="22"/>
        </w:rPr>
        <w:t>ir obligations under this Agreement</w:t>
      </w:r>
      <w:r w:rsidRPr="001F32A6">
        <w:rPr>
          <w:szCs w:val="22"/>
        </w:rPr>
        <w:t>, they will comply with all applicable laws, regulations and statutes, including those relating to anti-bribery as detailed in the Bribery Act 2010 and other analogous legislation.</w:t>
      </w:r>
    </w:p>
    <w:p w14:paraId="384EB7C0" w14:textId="77777777" w:rsidR="00CC2F23" w:rsidRPr="00CC2F23" w:rsidRDefault="00CC2F23" w:rsidP="00CC2F23">
      <w:pPr>
        <w:pStyle w:val="ListParagraph"/>
        <w:rPr>
          <w:szCs w:val="22"/>
        </w:rPr>
      </w:pPr>
    </w:p>
    <w:p w14:paraId="7F7EA361" w14:textId="58737498" w:rsidR="00CC2F23" w:rsidRPr="00CC2F23" w:rsidRDefault="00CC2F23" w:rsidP="00CC2F23">
      <w:pPr>
        <w:pStyle w:val="ListParagraph"/>
        <w:numPr>
          <w:ilvl w:val="0"/>
          <w:numId w:val="5"/>
        </w:numPr>
        <w:rPr>
          <w:szCs w:val="22"/>
        </w:rPr>
      </w:pPr>
      <w:r w:rsidRPr="00CC2F23">
        <w:rPr>
          <w:szCs w:val="22"/>
        </w:rPr>
        <w:t>Except as otherwise expressly provided for herein, the Parties confirm that nothing in this Agreement shall confer or purport to confer on any third party any benefit or any right to enforce any term of this Agreement for the purposes of the Contract (Third Party Rights) (Scotland) Act 2017.</w:t>
      </w:r>
    </w:p>
    <w:p w14:paraId="4FB3FC50" w14:textId="77777777" w:rsidR="00C9166E" w:rsidRPr="00C9166E" w:rsidRDefault="00C9166E" w:rsidP="00C9166E">
      <w:pPr>
        <w:pStyle w:val="ListParagraph"/>
        <w:rPr>
          <w:szCs w:val="22"/>
        </w:rPr>
      </w:pPr>
    </w:p>
    <w:p w14:paraId="22D1D446" w14:textId="107859F3" w:rsidR="003432FA" w:rsidRPr="00CC2F23" w:rsidRDefault="003432FA" w:rsidP="00CC2F23">
      <w:pPr>
        <w:numPr>
          <w:ilvl w:val="0"/>
          <w:numId w:val="5"/>
        </w:numPr>
        <w:ind w:left="567" w:hanging="567"/>
        <w:rPr>
          <w:szCs w:val="22"/>
        </w:rPr>
      </w:pPr>
      <w:r w:rsidRPr="00CC2F23">
        <w:rPr>
          <w:szCs w:val="22"/>
        </w:rPr>
        <w:t xml:space="preserve">This Agreement may be executed in any number of counterparts and by each of the Parties on separate counterparts.  A copy of this </w:t>
      </w:r>
      <w:r w:rsidR="00CC2F23">
        <w:rPr>
          <w:szCs w:val="22"/>
        </w:rPr>
        <w:t xml:space="preserve">executed </w:t>
      </w:r>
      <w:r w:rsidRPr="00CC2F23">
        <w:rPr>
          <w:szCs w:val="22"/>
        </w:rPr>
        <w:t>Agreement delivered by electronic means (including e-mail) shall be deemed to be a duly signed original for all purposes. Where executed in counterparts each counterpart will be held as undelivered for the purposes of the Legal Writings (Counterparts and Delivery) (Scotland) Act 2015 until the last date of signature hereof.</w:t>
      </w:r>
    </w:p>
    <w:p w14:paraId="1EABEEB1" w14:textId="77777777" w:rsidR="00C9166E" w:rsidRPr="00C9166E" w:rsidRDefault="00C9166E" w:rsidP="00C9166E">
      <w:pPr>
        <w:pStyle w:val="ListParagraph"/>
        <w:rPr>
          <w:szCs w:val="22"/>
        </w:rPr>
      </w:pPr>
    </w:p>
    <w:p w14:paraId="44F0C881" w14:textId="544A1D3F" w:rsidR="00E5001C" w:rsidRPr="00C9166E" w:rsidRDefault="00E5001C" w:rsidP="00C9166E">
      <w:pPr>
        <w:pStyle w:val="ListParagraph"/>
        <w:numPr>
          <w:ilvl w:val="0"/>
          <w:numId w:val="5"/>
        </w:numPr>
        <w:ind w:left="567" w:hanging="567"/>
        <w:rPr>
          <w:szCs w:val="22"/>
        </w:rPr>
      </w:pPr>
      <w:r w:rsidRPr="00C9166E">
        <w:rPr>
          <w:szCs w:val="22"/>
        </w:rPr>
        <w:t>This Agreement</w:t>
      </w:r>
      <w:r w:rsidR="0034139B">
        <w:rPr>
          <w:szCs w:val="22"/>
        </w:rPr>
        <w:t xml:space="preserve">, </w:t>
      </w:r>
      <w:r w:rsidR="0034139B" w:rsidRPr="00C912D4">
        <w:rPr>
          <w:szCs w:val="22"/>
        </w:rPr>
        <w:t xml:space="preserve">all questions of construction, validity and performance under this Agreement and </w:t>
      </w:r>
      <w:r w:rsidR="0034139B">
        <w:rPr>
          <w:szCs w:val="22"/>
        </w:rPr>
        <w:t xml:space="preserve">all claims and </w:t>
      </w:r>
      <w:r w:rsidR="0034139B" w:rsidRPr="00C912D4">
        <w:rPr>
          <w:szCs w:val="22"/>
        </w:rPr>
        <w:t>dispute</w:t>
      </w:r>
      <w:r w:rsidR="0034139B">
        <w:rPr>
          <w:szCs w:val="22"/>
        </w:rPr>
        <w:t xml:space="preserve">s </w:t>
      </w:r>
      <w:r w:rsidR="0034139B" w:rsidRPr="00085559">
        <w:rPr>
          <w:szCs w:val="22"/>
        </w:rPr>
        <w:t>arising</w:t>
      </w:r>
      <w:r w:rsidR="0034139B" w:rsidRPr="00C912D4">
        <w:rPr>
          <w:szCs w:val="22"/>
        </w:rPr>
        <w:t xml:space="preserve"> out of</w:t>
      </w:r>
      <w:r w:rsidR="00D06A59">
        <w:rPr>
          <w:szCs w:val="22"/>
        </w:rPr>
        <w:t xml:space="preserve"> or</w:t>
      </w:r>
      <w:r w:rsidR="0034139B" w:rsidRPr="00C912D4">
        <w:rPr>
          <w:szCs w:val="22"/>
        </w:rPr>
        <w:t xml:space="preserve"> in connection with the subject matter of this Agreement </w:t>
      </w:r>
      <w:r w:rsidR="0034139B" w:rsidRPr="000178D9">
        <w:rPr>
          <w:szCs w:val="22"/>
        </w:rPr>
        <w:t>(</w:t>
      </w:r>
      <w:proofErr w:type="gramStart"/>
      <w:r w:rsidR="0034139B" w:rsidRPr="000178D9">
        <w:rPr>
          <w:szCs w:val="22"/>
        </w:rPr>
        <w:t>whether or not</w:t>
      </w:r>
      <w:proofErr w:type="gramEnd"/>
      <w:r w:rsidR="0034139B" w:rsidRPr="000178D9">
        <w:rPr>
          <w:szCs w:val="22"/>
        </w:rPr>
        <w:t xml:space="preserve"> contractual in nature)</w:t>
      </w:r>
      <w:r w:rsidR="0034139B">
        <w:rPr>
          <w:szCs w:val="22"/>
        </w:rPr>
        <w:t>,</w:t>
      </w:r>
      <w:r w:rsidR="0034139B" w:rsidRPr="000178D9">
        <w:rPr>
          <w:szCs w:val="22"/>
        </w:rPr>
        <w:t xml:space="preserve"> </w:t>
      </w:r>
      <w:r w:rsidR="0034139B" w:rsidRPr="00C912D4">
        <w:rPr>
          <w:szCs w:val="22"/>
        </w:rPr>
        <w:t>shall be governed by laws of Scotland</w:t>
      </w:r>
      <w:r w:rsidR="0034139B">
        <w:rPr>
          <w:szCs w:val="22"/>
        </w:rPr>
        <w:t>. T</w:t>
      </w:r>
      <w:r w:rsidR="0034139B" w:rsidRPr="00C912D4">
        <w:rPr>
          <w:szCs w:val="22"/>
        </w:rPr>
        <w:t xml:space="preserve">he Parties hereby irrevocably </w:t>
      </w:r>
      <w:proofErr w:type="spellStart"/>
      <w:r w:rsidR="0034139B" w:rsidRPr="00C912D4">
        <w:rPr>
          <w:szCs w:val="22"/>
        </w:rPr>
        <w:t>prorogate</w:t>
      </w:r>
      <w:proofErr w:type="spellEnd"/>
      <w:r w:rsidR="0034139B" w:rsidRPr="00C912D4">
        <w:rPr>
          <w:szCs w:val="22"/>
        </w:rPr>
        <w:t xml:space="preserve"> the exclusive jurisdiction of the Scottish courts</w:t>
      </w:r>
      <w:r w:rsidRPr="00C9166E">
        <w:rPr>
          <w:szCs w:val="22"/>
        </w:rPr>
        <w:t>.</w:t>
      </w:r>
    </w:p>
    <w:p w14:paraId="6448CC49" w14:textId="77777777" w:rsidR="00B600ED" w:rsidRPr="00B600ED" w:rsidRDefault="00B600ED" w:rsidP="00B600ED"/>
    <w:p w14:paraId="57D1FB0A" w14:textId="77777777" w:rsidR="00E5001C" w:rsidRPr="009E60D1" w:rsidRDefault="00E5001C" w:rsidP="00FF070F">
      <w:r w:rsidRPr="009E60D1">
        <w:t>IN WITNESS WHEREOF this Agreement is executed as follows:</w:t>
      </w:r>
    </w:p>
    <w:p w14:paraId="2D988567" w14:textId="77777777" w:rsidR="00E5001C" w:rsidRDefault="00E5001C" w:rsidP="001055A7"/>
    <w:p w14:paraId="4F4280EE" w14:textId="1116B834" w:rsidR="00CA72E5" w:rsidRPr="001055A7" w:rsidRDefault="005074F8" w:rsidP="001055A7">
      <w:r w:rsidRPr="005074F8">
        <w:t>[</w:t>
      </w:r>
      <w:r w:rsidRPr="005074F8">
        <w:rPr>
          <w:highlight w:val="yellow"/>
        </w:rPr>
        <w:t>NB. Use of witness signature</w:t>
      </w:r>
      <w:r w:rsidR="009E12D4">
        <w:rPr>
          <w:highlight w:val="yellow"/>
        </w:rPr>
        <w:t>s</w:t>
      </w:r>
      <w:r w:rsidRPr="005074F8">
        <w:rPr>
          <w:highlight w:val="yellow"/>
        </w:rPr>
        <w:t xml:space="preserve"> to be determined on a </w:t>
      </w:r>
      <w:proofErr w:type="gramStart"/>
      <w:r w:rsidRPr="005074F8">
        <w:rPr>
          <w:highlight w:val="yellow"/>
        </w:rPr>
        <w:t>case by case</w:t>
      </w:r>
      <w:proofErr w:type="gramEnd"/>
      <w:r w:rsidRPr="005074F8">
        <w:rPr>
          <w:highlight w:val="yellow"/>
        </w:rPr>
        <w:t xml:space="preserve"> basis</w:t>
      </w:r>
      <w:r w:rsidRPr="005074F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
        <w:gridCol w:w="3351"/>
        <w:gridCol w:w="529"/>
        <w:gridCol w:w="1123"/>
        <w:gridCol w:w="3641"/>
        <w:gridCol w:w="28"/>
      </w:tblGrid>
      <w:tr w:rsidR="00CA72E5" w:rsidRPr="001055A7" w14:paraId="004EE2D1" w14:textId="77777777" w:rsidTr="00CA72E5">
        <w:trPr>
          <w:gridAfter w:val="1"/>
          <w:wAfter w:w="28" w:type="dxa"/>
        </w:trPr>
        <w:tc>
          <w:tcPr>
            <w:tcW w:w="4318" w:type="dxa"/>
            <w:gridSpan w:val="2"/>
            <w:tcBorders>
              <w:top w:val="nil"/>
              <w:left w:val="nil"/>
              <w:bottom w:val="nil"/>
              <w:right w:val="nil"/>
            </w:tcBorders>
          </w:tcPr>
          <w:p w14:paraId="4559135C" w14:textId="18253E05" w:rsidR="00E5001C" w:rsidRPr="001055A7" w:rsidRDefault="00E5001C" w:rsidP="001055A7">
            <w:r w:rsidRPr="001055A7">
              <w:t xml:space="preserve">for and on behalf of </w:t>
            </w:r>
            <w:r w:rsidR="005F45F2">
              <w:fldChar w:fldCharType="begin">
                <w:ffData>
                  <w:name w:val=""/>
                  <w:enabled/>
                  <w:calcOnExit w:val="0"/>
                  <w:textInput>
                    <w:default w:val="[Insert full legal name of Academic Institution]"/>
                  </w:textInput>
                </w:ffData>
              </w:fldChar>
            </w:r>
            <w:r w:rsidR="005F45F2">
              <w:instrText xml:space="preserve"> FORMTEXT </w:instrText>
            </w:r>
            <w:r w:rsidR="005F45F2">
              <w:fldChar w:fldCharType="separate"/>
            </w:r>
            <w:r w:rsidR="005F45F2">
              <w:rPr>
                <w:noProof/>
              </w:rPr>
              <w:t>[Insert full legal name of Academic Institution]</w:t>
            </w:r>
            <w:r w:rsidR="005F45F2">
              <w:fldChar w:fldCharType="end"/>
            </w:r>
          </w:p>
          <w:p w14:paraId="054895A7" w14:textId="77777777" w:rsidR="00E5001C" w:rsidRPr="001055A7" w:rsidRDefault="00E5001C" w:rsidP="001055A7"/>
        </w:tc>
        <w:tc>
          <w:tcPr>
            <w:tcW w:w="529" w:type="dxa"/>
            <w:tcBorders>
              <w:top w:val="nil"/>
              <w:left w:val="nil"/>
              <w:bottom w:val="nil"/>
              <w:right w:val="nil"/>
            </w:tcBorders>
          </w:tcPr>
          <w:p w14:paraId="4CA1EA5B" w14:textId="77777777" w:rsidR="00E5001C" w:rsidRPr="001055A7" w:rsidRDefault="00E5001C" w:rsidP="001055A7"/>
        </w:tc>
        <w:tc>
          <w:tcPr>
            <w:tcW w:w="4764" w:type="dxa"/>
            <w:gridSpan w:val="2"/>
            <w:tcBorders>
              <w:top w:val="nil"/>
              <w:left w:val="nil"/>
              <w:bottom w:val="nil"/>
              <w:right w:val="nil"/>
            </w:tcBorders>
          </w:tcPr>
          <w:p w14:paraId="7AA871DB" w14:textId="77777777" w:rsidR="00E5001C" w:rsidRDefault="00E5001C" w:rsidP="001055A7"/>
          <w:p w14:paraId="2B24E5BB" w14:textId="77777777" w:rsidR="005074F8" w:rsidRDefault="005074F8" w:rsidP="001055A7"/>
          <w:p w14:paraId="418E047C" w14:textId="77777777" w:rsidR="005074F8" w:rsidRPr="001055A7" w:rsidRDefault="005074F8" w:rsidP="001055A7"/>
        </w:tc>
      </w:tr>
      <w:tr w:rsidR="005074F8" w:rsidRPr="001055A7" w14:paraId="0DF60732" w14:textId="77777777" w:rsidTr="00CA72E5">
        <w:trPr>
          <w:trHeight w:val="257"/>
        </w:trPr>
        <w:tc>
          <w:tcPr>
            <w:tcW w:w="967" w:type="dxa"/>
            <w:tcBorders>
              <w:top w:val="nil"/>
              <w:left w:val="nil"/>
              <w:bottom w:val="nil"/>
              <w:right w:val="nil"/>
            </w:tcBorders>
          </w:tcPr>
          <w:p w14:paraId="6D601043" w14:textId="77777777" w:rsidR="00E5001C" w:rsidRPr="001055A7" w:rsidRDefault="00E5001C" w:rsidP="001055A7">
            <w:r w:rsidRPr="001055A7">
              <w:t>Signed:</w:t>
            </w:r>
          </w:p>
        </w:tc>
        <w:tc>
          <w:tcPr>
            <w:tcW w:w="3351" w:type="dxa"/>
            <w:tcBorders>
              <w:top w:val="nil"/>
              <w:left w:val="nil"/>
              <w:bottom w:val="single" w:sz="4" w:space="0" w:color="auto"/>
              <w:right w:val="nil"/>
            </w:tcBorders>
          </w:tcPr>
          <w:p w14:paraId="195CDE38" w14:textId="77777777" w:rsidR="00E5001C" w:rsidRPr="001055A7" w:rsidRDefault="00E5001C" w:rsidP="001055A7"/>
        </w:tc>
        <w:tc>
          <w:tcPr>
            <w:tcW w:w="529" w:type="dxa"/>
            <w:tcBorders>
              <w:top w:val="nil"/>
              <w:left w:val="nil"/>
              <w:bottom w:val="nil"/>
              <w:right w:val="nil"/>
            </w:tcBorders>
          </w:tcPr>
          <w:p w14:paraId="1AC5C038" w14:textId="77777777" w:rsidR="00E5001C" w:rsidRPr="001055A7" w:rsidRDefault="00E5001C" w:rsidP="001055A7"/>
        </w:tc>
        <w:tc>
          <w:tcPr>
            <w:tcW w:w="1123" w:type="dxa"/>
            <w:tcBorders>
              <w:top w:val="nil"/>
              <w:left w:val="nil"/>
              <w:bottom w:val="nil"/>
              <w:right w:val="nil"/>
            </w:tcBorders>
          </w:tcPr>
          <w:p w14:paraId="2F6BEED3" w14:textId="77777777" w:rsidR="00E5001C" w:rsidRPr="001055A7" w:rsidRDefault="00365E16" w:rsidP="001055A7">
            <w:r>
              <w:t>Witness</w:t>
            </w:r>
            <w:r w:rsidR="00E5001C" w:rsidRPr="001055A7">
              <w:t>:</w:t>
            </w:r>
          </w:p>
        </w:tc>
        <w:tc>
          <w:tcPr>
            <w:tcW w:w="3669" w:type="dxa"/>
            <w:gridSpan w:val="2"/>
            <w:tcBorders>
              <w:top w:val="nil"/>
              <w:left w:val="nil"/>
              <w:bottom w:val="single" w:sz="4" w:space="0" w:color="auto"/>
              <w:right w:val="nil"/>
            </w:tcBorders>
          </w:tcPr>
          <w:p w14:paraId="5AB5DD42" w14:textId="77777777" w:rsidR="00E5001C" w:rsidRPr="001055A7" w:rsidRDefault="00E5001C" w:rsidP="001055A7"/>
        </w:tc>
      </w:tr>
      <w:tr w:rsidR="005074F8" w:rsidRPr="001055A7" w14:paraId="61454CE5" w14:textId="77777777" w:rsidTr="00CA72E5">
        <w:trPr>
          <w:trHeight w:val="514"/>
        </w:trPr>
        <w:tc>
          <w:tcPr>
            <w:tcW w:w="967" w:type="dxa"/>
            <w:tcBorders>
              <w:top w:val="nil"/>
              <w:left w:val="nil"/>
              <w:bottom w:val="nil"/>
              <w:right w:val="nil"/>
            </w:tcBorders>
          </w:tcPr>
          <w:p w14:paraId="327EB0F4" w14:textId="77777777" w:rsidR="00E5001C" w:rsidRPr="001055A7" w:rsidRDefault="00E5001C" w:rsidP="001055A7"/>
          <w:p w14:paraId="4157456D" w14:textId="77777777" w:rsidR="00E5001C" w:rsidRPr="001055A7" w:rsidRDefault="00E5001C" w:rsidP="001055A7">
            <w:r w:rsidRPr="001055A7">
              <w:t>Name:</w:t>
            </w:r>
          </w:p>
        </w:tc>
        <w:tc>
          <w:tcPr>
            <w:tcW w:w="3351" w:type="dxa"/>
            <w:tcBorders>
              <w:top w:val="single" w:sz="4" w:space="0" w:color="auto"/>
              <w:left w:val="nil"/>
              <w:bottom w:val="single" w:sz="4" w:space="0" w:color="auto"/>
              <w:right w:val="nil"/>
            </w:tcBorders>
          </w:tcPr>
          <w:p w14:paraId="4C0F36B2" w14:textId="77777777" w:rsidR="00E5001C" w:rsidRPr="001055A7" w:rsidRDefault="00E5001C" w:rsidP="001055A7"/>
        </w:tc>
        <w:tc>
          <w:tcPr>
            <w:tcW w:w="529" w:type="dxa"/>
            <w:tcBorders>
              <w:top w:val="nil"/>
              <w:left w:val="nil"/>
              <w:bottom w:val="nil"/>
              <w:right w:val="nil"/>
            </w:tcBorders>
          </w:tcPr>
          <w:p w14:paraId="7EB22B2B" w14:textId="77777777" w:rsidR="00E5001C" w:rsidRPr="001055A7" w:rsidRDefault="00E5001C" w:rsidP="001055A7"/>
        </w:tc>
        <w:tc>
          <w:tcPr>
            <w:tcW w:w="1123" w:type="dxa"/>
            <w:tcBorders>
              <w:top w:val="nil"/>
              <w:left w:val="nil"/>
              <w:bottom w:val="nil"/>
              <w:right w:val="nil"/>
            </w:tcBorders>
          </w:tcPr>
          <w:p w14:paraId="142F0F07" w14:textId="77777777" w:rsidR="00E5001C" w:rsidRPr="001055A7" w:rsidRDefault="00E5001C" w:rsidP="001055A7"/>
          <w:p w14:paraId="6C604380" w14:textId="77777777" w:rsidR="00E5001C" w:rsidRPr="001055A7" w:rsidRDefault="00E5001C" w:rsidP="001055A7">
            <w:r w:rsidRPr="001055A7">
              <w:t>Name:</w:t>
            </w:r>
          </w:p>
        </w:tc>
        <w:tc>
          <w:tcPr>
            <w:tcW w:w="3669" w:type="dxa"/>
            <w:gridSpan w:val="2"/>
            <w:tcBorders>
              <w:top w:val="single" w:sz="4" w:space="0" w:color="auto"/>
              <w:left w:val="nil"/>
              <w:bottom w:val="single" w:sz="4" w:space="0" w:color="auto"/>
              <w:right w:val="nil"/>
            </w:tcBorders>
          </w:tcPr>
          <w:p w14:paraId="440A7C09" w14:textId="77777777" w:rsidR="00E5001C" w:rsidRPr="001055A7" w:rsidRDefault="00E5001C" w:rsidP="001055A7"/>
        </w:tc>
      </w:tr>
      <w:tr w:rsidR="005074F8" w:rsidRPr="001055A7" w14:paraId="5F583FD5" w14:textId="77777777" w:rsidTr="00CA72E5">
        <w:trPr>
          <w:trHeight w:val="514"/>
        </w:trPr>
        <w:tc>
          <w:tcPr>
            <w:tcW w:w="967" w:type="dxa"/>
            <w:tcBorders>
              <w:top w:val="nil"/>
              <w:left w:val="nil"/>
              <w:bottom w:val="nil"/>
              <w:right w:val="nil"/>
            </w:tcBorders>
          </w:tcPr>
          <w:p w14:paraId="3AA3CF0C" w14:textId="77777777" w:rsidR="00E5001C" w:rsidRPr="001055A7" w:rsidRDefault="00E5001C" w:rsidP="001055A7"/>
          <w:p w14:paraId="394AE1BE" w14:textId="77777777" w:rsidR="00E5001C" w:rsidRPr="001055A7" w:rsidRDefault="00E5001C" w:rsidP="001055A7">
            <w:r w:rsidRPr="001055A7">
              <w:t>Title:</w:t>
            </w:r>
          </w:p>
        </w:tc>
        <w:tc>
          <w:tcPr>
            <w:tcW w:w="3351" w:type="dxa"/>
            <w:tcBorders>
              <w:top w:val="single" w:sz="4" w:space="0" w:color="auto"/>
              <w:left w:val="nil"/>
              <w:bottom w:val="single" w:sz="4" w:space="0" w:color="auto"/>
              <w:right w:val="nil"/>
            </w:tcBorders>
          </w:tcPr>
          <w:p w14:paraId="08C2FC76" w14:textId="77777777" w:rsidR="00E5001C" w:rsidRPr="001055A7" w:rsidRDefault="00E5001C" w:rsidP="001055A7"/>
        </w:tc>
        <w:tc>
          <w:tcPr>
            <w:tcW w:w="529" w:type="dxa"/>
            <w:tcBorders>
              <w:top w:val="nil"/>
              <w:left w:val="nil"/>
              <w:bottom w:val="nil"/>
              <w:right w:val="nil"/>
            </w:tcBorders>
          </w:tcPr>
          <w:p w14:paraId="3B5BE474" w14:textId="77777777" w:rsidR="00E5001C" w:rsidRPr="001055A7" w:rsidRDefault="00E5001C" w:rsidP="001055A7"/>
        </w:tc>
        <w:tc>
          <w:tcPr>
            <w:tcW w:w="1123" w:type="dxa"/>
            <w:tcBorders>
              <w:top w:val="nil"/>
              <w:left w:val="nil"/>
              <w:bottom w:val="nil"/>
              <w:right w:val="nil"/>
            </w:tcBorders>
          </w:tcPr>
          <w:p w14:paraId="4F5808B6" w14:textId="77777777" w:rsidR="00E5001C" w:rsidRPr="001055A7" w:rsidRDefault="00E5001C" w:rsidP="001055A7"/>
          <w:p w14:paraId="7F530E66" w14:textId="77777777" w:rsidR="00E5001C" w:rsidRPr="001055A7" w:rsidRDefault="00365E16" w:rsidP="001055A7">
            <w:r>
              <w:t>Address</w:t>
            </w:r>
            <w:r w:rsidR="00E5001C" w:rsidRPr="001055A7">
              <w:t>:</w:t>
            </w:r>
          </w:p>
        </w:tc>
        <w:tc>
          <w:tcPr>
            <w:tcW w:w="3669" w:type="dxa"/>
            <w:gridSpan w:val="2"/>
            <w:tcBorders>
              <w:top w:val="single" w:sz="4" w:space="0" w:color="auto"/>
              <w:left w:val="nil"/>
              <w:bottom w:val="single" w:sz="4" w:space="0" w:color="auto"/>
              <w:right w:val="nil"/>
            </w:tcBorders>
          </w:tcPr>
          <w:p w14:paraId="305C488E" w14:textId="77777777" w:rsidR="00E5001C" w:rsidRPr="001055A7" w:rsidRDefault="00E5001C" w:rsidP="001055A7"/>
        </w:tc>
      </w:tr>
      <w:tr w:rsidR="005074F8" w:rsidRPr="001055A7" w14:paraId="6DF703DA" w14:textId="77777777" w:rsidTr="00CA72E5">
        <w:trPr>
          <w:trHeight w:val="504"/>
        </w:trPr>
        <w:tc>
          <w:tcPr>
            <w:tcW w:w="967" w:type="dxa"/>
            <w:tcBorders>
              <w:top w:val="nil"/>
              <w:left w:val="nil"/>
              <w:bottom w:val="nil"/>
              <w:right w:val="nil"/>
            </w:tcBorders>
          </w:tcPr>
          <w:p w14:paraId="5795BCD2" w14:textId="77777777" w:rsidR="00E5001C" w:rsidRPr="001055A7" w:rsidRDefault="00E5001C" w:rsidP="001055A7"/>
          <w:p w14:paraId="2679BA74" w14:textId="77777777" w:rsidR="00E5001C" w:rsidRPr="001055A7" w:rsidRDefault="00E5001C" w:rsidP="001055A7">
            <w:r w:rsidRPr="001055A7">
              <w:t>Dated:</w:t>
            </w:r>
          </w:p>
        </w:tc>
        <w:tc>
          <w:tcPr>
            <w:tcW w:w="3351" w:type="dxa"/>
            <w:tcBorders>
              <w:top w:val="single" w:sz="4" w:space="0" w:color="auto"/>
              <w:left w:val="nil"/>
              <w:bottom w:val="single" w:sz="4" w:space="0" w:color="auto"/>
              <w:right w:val="nil"/>
            </w:tcBorders>
          </w:tcPr>
          <w:p w14:paraId="26F2B8C7" w14:textId="77777777" w:rsidR="00E5001C" w:rsidRPr="001055A7" w:rsidRDefault="00E5001C" w:rsidP="001055A7"/>
        </w:tc>
        <w:tc>
          <w:tcPr>
            <w:tcW w:w="529" w:type="dxa"/>
            <w:tcBorders>
              <w:top w:val="nil"/>
              <w:left w:val="nil"/>
              <w:bottom w:val="nil"/>
              <w:right w:val="nil"/>
            </w:tcBorders>
          </w:tcPr>
          <w:p w14:paraId="48A76C74" w14:textId="77777777" w:rsidR="00E5001C" w:rsidRPr="001055A7" w:rsidRDefault="00E5001C" w:rsidP="001055A7"/>
        </w:tc>
        <w:tc>
          <w:tcPr>
            <w:tcW w:w="1123" w:type="dxa"/>
            <w:tcBorders>
              <w:top w:val="nil"/>
              <w:left w:val="nil"/>
              <w:bottom w:val="nil"/>
              <w:right w:val="nil"/>
            </w:tcBorders>
          </w:tcPr>
          <w:p w14:paraId="59F886E4" w14:textId="77777777" w:rsidR="00E5001C" w:rsidRPr="001055A7" w:rsidRDefault="00E5001C" w:rsidP="001055A7"/>
          <w:p w14:paraId="2E5BB01F" w14:textId="77777777" w:rsidR="00E5001C" w:rsidRPr="001055A7" w:rsidRDefault="00E5001C" w:rsidP="001055A7"/>
        </w:tc>
        <w:tc>
          <w:tcPr>
            <w:tcW w:w="3669" w:type="dxa"/>
            <w:gridSpan w:val="2"/>
            <w:tcBorders>
              <w:top w:val="single" w:sz="4" w:space="0" w:color="auto"/>
              <w:left w:val="nil"/>
              <w:bottom w:val="single" w:sz="4" w:space="0" w:color="auto"/>
              <w:right w:val="nil"/>
            </w:tcBorders>
          </w:tcPr>
          <w:p w14:paraId="0E806031" w14:textId="77777777" w:rsidR="00E5001C" w:rsidRPr="001055A7" w:rsidRDefault="00E5001C" w:rsidP="001055A7"/>
        </w:tc>
      </w:tr>
    </w:tbl>
    <w:p w14:paraId="385BAA0C" w14:textId="77777777" w:rsidR="00E5001C" w:rsidRDefault="00E5001C" w:rsidP="001055A7"/>
    <w:p w14:paraId="2F975EE9" w14:textId="77777777" w:rsidR="00365E16" w:rsidRDefault="00365E16" w:rsidP="001055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04"/>
        <w:gridCol w:w="519"/>
        <w:gridCol w:w="1121"/>
        <w:gridCol w:w="3732"/>
      </w:tblGrid>
      <w:tr w:rsidR="00365E16" w:rsidRPr="001055A7" w14:paraId="512E77D2" w14:textId="77777777" w:rsidTr="00EE563E">
        <w:tc>
          <w:tcPr>
            <w:tcW w:w="4428" w:type="dxa"/>
            <w:gridSpan w:val="2"/>
            <w:tcBorders>
              <w:top w:val="nil"/>
              <w:left w:val="nil"/>
              <w:bottom w:val="nil"/>
              <w:right w:val="nil"/>
            </w:tcBorders>
          </w:tcPr>
          <w:p w14:paraId="5D20CE3C" w14:textId="77777777" w:rsidR="00365E16" w:rsidRPr="001055A7" w:rsidRDefault="00365E16" w:rsidP="00EE563E">
            <w:r w:rsidRPr="001055A7">
              <w:t xml:space="preserve">for and on behalf of </w:t>
            </w:r>
            <w:r>
              <w:t>[</w:t>
            </w:r>
            <w:r w:rsidRPr="00365E16">
              <w:rPr>
                <w:shd w:val="pct15" w:color="auto" w:fill="FFFFFF"/>
              </w:rPr>
              <w:t>insert full legal name of party]</w:t>
            </w:r>
          </w:p>
          <w:p w14:paraId="4E94B979" w14:textId="77777777" w:rsidR="00365E16" w:rsidRPr="001055A7" w:rsidRDefault="00365E16" w:rsidP="00EE563E"/>
        </w:tc>
        <w:tc>
          <w:tcPr>
            <w:tcW w:w="540" w:type="dxa"/>
            <w:tcBorders>
              <w:top w:val="nil"/>
              <w:left w:val="nil"/>
              <w:bottom w:val="nil"/>
              <w:right w:val="nil"/>
            </w:tcBorders>
          </w:tcPr>
          <w:p w14:paraId="3A9C4374" w14:textId="77777777" w:rsidR="00365E16" w:rsidRPr="001055A7" w:rsidRDefault="00365E16" w:rsidP="00EE563E"/>
        </w:tc>
        <w:tc>
          <w:tcPr>
            <w:tcW w:w="4887" w:type="dxa"/>
            <w:gridSpan w:val="2"/>
            <w:tcBorders>
              <w:top w:val="nil"/>
              <w:left w:val="nil"/>
              <w:bottom w:val="nil"/>
              <w:right w:val="nil"/>
            </w:tcBorders>
          </w:tcPr>
          <w:p w14:paraId="17D49395" w14:textId="77777777" w:rsidR="00365E16" w:rsidRPr="001055A7" w:rsidRDefault="00365E16" w:rsidP="00EE563E"/>
        </w:tc>
      </w:tr>
      <w:tr w:rsidR="00365E16" w:rsidRPr="001055A7" w14:paraId="70B91874" w14:textId="77777777" w:rsidTr="00EE563E">
        <w:tc>
          <w:tcPr>
            <w:tcW w:w="902" w:type="dxa"/>
            <w:tcBorders>
              <w:top w:val="nil"/>
              <w:left w:val="nil"/>
              <w:bottom w:val="nil"/>
              <w:right w:val="nil"/>
            </w:tcBorders>
          </w:tcPr>
          <w:p w14:paraId="7EB79212" w14:textId="77777777" w:rsidR="00365E16" w:rsidRPr="001055A7" w:rsidRDefault="00365E16" w:rsidP="00EE563E">
            <w:r w:rsidRPr="001055A7">
              <w:t>Signed:</w:t>
            </w:r>
          </w:p>
        </w:tc>
        <w:tc>
          <w:tcPr>
            <w:tcW w:w="3526" w:type="dxa"/>
            <w:tcBorders>
              <w:top w:val="nil"/>
              <w:left w:val="nil"/>
              <w:bottom w:val="single" w:sz="4" w:space="0" w:color="auto"/>
              <w:right w:val="nil"/>
            </w:tcBorders>
          </w:tcPr>
          <w:p w14:paraId="636BB41F" w14:textId="77777777" w:rsidR="00365E16" w:rsidRPr="001055A7" w:rsidRDefault="00365E16" w:rsidP="00EE563E"/>
        </w:tc>
        <w:tc>
          <w:tcPr>
            <w:tcW w:w="540" w:type="dxa"/>
            <w:tcBorders>
              <w:top w:val="nil"/>
              <w:left w:val="nil"/>
              <w:bottom w:val="nil"/>
              <w:right w:val="nil"/>
            </w:tcBorders>
          </w:tcPr>
          <w:p w14:paraId="35EA0592" w14:textId="77777777" w:rsidR="00365E16" w:rsidRPr="001055A7" w:rsidRDefault="00365E16" w:rsidP="00EE563E"/>
        </w:tc>
        <w:tc>
          <w:tcPr>
            <w:tcW w:w="902" w:type="dxa"/>
            <w:tcBorders>
              <w:top w:val="nil"/>
              <w:left w:val="nil"/>
              <w:bottom w:val="nil"/>
              <w:right w:val="nil"/>
            </w:tcBorders>
          </w:tcPr>
          <w:p w14:paraId="6DE472A0" w14:textId="77777777" w:rsidR="00365E16" w:rsidRPr="001055A7" w:rsidRDefault="005074F8" w:rsidP="00EE563E">
            <w:r>
              <w:t>[</w:t>
            </w:r>
            <w:r w:rsidR="00365E16">
              <w:t>Witness</w:t>
            </w:r>
            <w:r w:rsidR="00365E16" w:rsidRPr="001055A7">
              <w:t>:</w:t>
            </w:r>
          </w:p>
        </w:tc>
        <w:tc>
          <w:tcPr>
            <w:tcW w:w="3985" w:type="dxa"/>
            <w:tcBorders>
              <w:top w:val="nil"/>
              <w:left w:val="nil"/>
              <w:bottom w:val="single" w:sz="4" w:space="0" w:color="auto"/>
              <w:right w:val="nil"/>
            </w:tcBorders>
          </w:tcPr>
          <w:p w14:paraId="700E53FE" w14:textId="77777777" w:rsidR="00365E16" w:rsidRPr="001055A7" w:rsidRDefault="00365E16" w:rsidP="00EE563E"/>
        </w:tc>
      </w:tr>
      <w:tr w:rsidR="00365E16" w:rsidRPr="001055A7" w14:paraId="0C1ADD4D" w14:textId="77777777" w:rsidTr="00EE563E">
        <w:tc>
          <w:tcPr>
            <w:tcW w:w="902" w:type="dxa"/>
            <w:tcBorders>
              <w:top w:val="nil"/>
              <w:left w:val="nil"/>
              <w:bottom w:val="nil"/>
              <w:right w:val="nil"/>
            </w:tcBorders>
          </w:tcPr>
          <w:p w14:paraId="07EC0A9D" w14:textId="77777777" w:rsidR="00365E16" w:rsidRPr="001055A7" w:rsidRDefault="00365E16" w:rsidP="00EE563E"/>
          <w:p w14:paraId="055FCEE1" w14:textId="77777777" w:rsidR="00365E16" w:rsidRPr="001055A7" w:rsidRDefault="00365E16" w:rsidP="00EE563E">
            <w:r w:rsidRPr="001055A7">
              <w:t>Name:</w:t>
            </w:r>
          </w:p>
        </w:tc>
        <w:tc>
          <w:tcPr>
            <w:tcW w:w="3526" w:type="dxa"/>
            <w:tcBorders>
              <w:top w:val="single" w:sz="4" w:space="0" w:color="auto"/>
              <w:left w:val="nil"/>
              <w:bottom w:val="single" w:sz="4" w:space="0" w:color="auto"/>
              <w:right w:val="nil"/>
            </w:tcBorders>
          </w:tcPr>
          <w:p w14:paraId="479036CD" w14:textId="77777777" w:rsidR="00365E16" w:rsidRPr="001055A7" w:rsidRDefault="00365E16" w:rsidP="00EE563E"/>
        </w:tc>
        <w:tc>
          <w:tcPr>
            <w:tcW w:w="540" w:type="dxa"/>
            <w:tcBorders>
              <w:top w:val="nil"/>
              <w:left w:val="nil"/>
              <w:bottom w:val="nil"/>
              <w:right w:val="nil"/>
            </w:tcBorders>
          </w:tcPr>
          <w:p w14:paraId="02931EA2" w14:textId="77777777" w:rsidR="00365E16" w:rsidRPr="001055A7" w:rsidRDefault="00365E16" w:rsidP="00EE563E"/>
        </w:tc>
        <w:tc>
          <w:tcPr>
            <w:tcW w:w="902" w:type="dxa"/>
            <w:tcBorders>
              <w:top w:val="nil"/>
              <w:left w:val="nil"/>
              <w:bottom w:val="nil"/>
              <w:right w:val="nil"/>
            </w:tcBorders>
          </w:tcPr>
          <w:p w14:paraId="610ADD41" w14:textId="77777777" w:rsidR="00365E16" w:rsidRPr="001055A7" w:rsidRDefault="00365E16" w:rsidP="00EE563E"/>
          <w:p w14:paraId="78D6ED7D" w14:textId="77777777" w:rsidR="00365E16" w:rsidRPr="001055A7" w:rsidRDefault="00365E16" w:rsidP="00EE563E">
            <w:r w:rsidRPr="001055A7">
              <w:t>Name:</w:t>
            </w:r>
          </w:p>
        </w:tc>
        <w:tc>
          <w:tcPr>
            <w:tcW w:w="3985" w:type="dxa"/>
            <w:tcBorders>
              <w:top w:val="single" w:sz="4" w:space="0" w:color="auto"/>
              <w:left w:val="nil"/>
              <w:bottom w:val="single" w:sz="4" w:space="0" w:color="auto"/>
              <w:right w:val="nil"/>
            </w:tcBorders>
          </w:tcPr>
          <w:p w14:paraId="6861D450" w14:textId="77777777" w:rsidR="00365E16" w:rsidRPr="001055A7" w:rsidRDefault="00365E16" w:rsidP="00EE563E"/>
        </w:tc>
      </w:tr>
      <w:tr w:rsidR="00365E16" w:rsidRPr="001055A7" w14:paraId="1AF35424" w14:textId="77777777" w:rsidTr="00EE563E">
        <w:tc>
          <w:tcPr>
            <w:tcW w:w="902" w:type="dxa"/>
            <w:tcBorders>
              <w:top w:val="nil"/>
              <w:left w:val="nil"/>
              <w:bottom w:val="nil"/>
              <w:right w:val="nil"/>
            </w:tcBorders>
          </w:tcPr>
          <w:p w14:paraId="7DA89D73" w14:textId="77777777" w:rsidR="00365E16" w:rsidRPr="001055A7" w:rsidRDefault="00365E16" w:rsidP="00EE563E"/>
          <w:p w14:paraId="48AD33BF" w14:textId="77777777" w:rsidR="00365E16" w:rsidRPr="001055A7" w:rsidRDefault="00365E16" w:rsidP="00EE563E">
            <w:r w:rsidRPr="001055A7">
              <w:t>Title:</w:t>
            </w:r>
          </w:p>
        </w:tc>
        <w:tc>
          <w:tcPr>
            <w:tcW w:w="3526" w:type="dxa"/>
            <w:tcBorders>
              <w:top w:val="single" w:sz="4" w:space="0" w:color="auto"/>
              <w:left w:val="nil"/>
              <w:bottom w:val="single" w:sz="4" w:space="0" w:color="auto"/>
              <w:right w:val="nil"/>
            </w:tcBorders>
          </w:tcPr>
          <w:p w14:paraId="37A700AD" w14:textId="77777777" w:rsidR="00365E16" w:rsidRPr="001055A7" w:rsidRDefault="00365E16" w:rsidP="00EE563E"/>
        </w:tc>
        <w:tc>
          <w:tcPr>
            <w:tcW w:w="540" w:type="dxa"/>
            <w:tcBorders>
              <w:top w:val="nil"/>
              <w:left w:val="nil"/>
              <w:bottom w:val="nil"/>
              <w:right w:val="nil"/>
            </w:tcBorders>
          </w:tcPr>
          <w:p w14:paraId="1CD1C1F8" w14:textId="77777777" w:rsidR="00365E16" w:rsidRPr="001055A7" w:rsidRDefault="00365E16" w:rsidP="00EE563E"/>
        </w:tc>
        <w:tc>
          <w:tcPr>
            <w:tcW w:w="902" w:type="dxa"/>
            <w:tcBorders>
              <w:top w:val="nil"/>
              <w:left w:val="nil"/>
              <w:bottom w:val="nil"/>
              <w:right w:val="nil"/>
            </w:tcBorders>
          </w:tcPr>
          <w:p w14:paraId="360B07C2" w14:textId="77777777" w:rsidR="00365E16" w:rsidRPr="001055A7" w:rsidRDefault="00365E16" w:rsidP="00EE563E"/>
          <w:p w14:paraId="60356DF3" w14:textId="77777777" w:rsidR="00365E16" w:rsidRPr="001055A7" w:rsidRDefault="00365E16" w:rsidP="00EE563E">
            <w:r>
              <w:t>Address</w:t>
            </w:r>
            <w:r w:rsidRPr="001055A7">
              <w:t>:</w:t>
            </w:r>
          </w:p>
        </w:tc>
        <w:tc>
          <w:tcPr>
            <w:tcW w:w="3985" w:type="dxa"/>
            <w:tcBorders>
              <w:top w:val="single" w:sz="4" w:space="0" w:color="auto"/>
              <w:left w:val="nil"/>
              <w:bottom w:val="single" w:sz="4" w:space="0" w:color="auto"/>
              <w:right w:val="nil"/>
            </w:tcBorders>
          </w:tcPr>
          <w:p w14:paraId="7CC7E043" w14:textId="77777777" w:rsidR="00365E16" w:rsidRPr="001055A7" w:rsidRDefault="00365E16" w:rsidP="00EE563E"/>
        </w:tc>
      </w:tr>
      <w:tr w:rsidR="00365E16" w:rsidRPr="001055A7" w14:paraId="6C49A4B9" w14:textId="77777777" w:rsidTr="00EE563E">
        <w:tc>
          <w:tcPr>
            <w:tcW w:w="902" w:type="dxa"/>
            <w:tcBorders>
              <w:top w:val="nil"/>
              <w:left w:val="nil"/>
              <w:bottom w:val="nil"/>
              <w:right w:val="nil"/>
            </w:tcBorders>
          </w:tcPr>
          <w:p w14:paraId="03EFAED7" w14:textId="77777777" w:rsidR="00365E16" w:rsidRPr="001055A7" w:rsidRDefault="00365E16" w:rsidP="00EE563E"/>
          <w:p w14:paraId="1D1325B4" w14:textId="77777777" w:rsidR="00365E16" w:rsidRPr="001055A7" w:rsidRDefault="00365E16" w:rsidP="00EE563E">
            <w:r w:rsidRPr="001055A7">
              <w:t>Dated:</w:t>
            </w:r>
          </w:p>
        </w:tc>
        <w:tc>
          <w:tcPr>
            <w:tcW w:w="3526" w:type="dxa"/>
            <w:tcBorders>
              <w:top w:val="single" w:sz="4" w:space="0" w:color="auto"/>
              <w:left w:val="nil"/>
              <w:bottom w:val="single" w:sz="4" w:space="0" w:color="auto"/>
              <w:right w:val="nil"/>
            </w:tcBorders>
          </w:tcPr>
          <w:p w14:paraId="029A3BB1" w14:textId="77777777" w:rsidR="00365E16" w:rsidRPr="001055A7" w:rsidRDefault="00365E16" w:rsidP="00EE563E"/>
        </w:tc>
        <w:tc>
          <w:tcPr>
            <w:tcW w:w="540" w:type="dxa"/>
            <w:tcBorders>
              <w:top w:val="nil"/>
              <w:left w:val="nil"/>
              <w:bottom w:val="nil"/>
              <w:right w:val="nil"/>
            </w:tcBorders>
          </w:tcPr>
          <w:p w14:paraId="71F0ABD9" w14:textId="77777777" w:rsidR="00365E16" w:rsidRPr="001055A7" w:rsidRDefault="00365E16" w:rsidP="00EE563E"/>
        </w:tc>
        <w:tc>
          <w:tcPr>
            <w:tcW w:w="902" w:type="dxa"/>
            <w:tcBorders>
              <w:top w:val="nil"/>
              <w:left w:val="nil"/>
              <w:bottom w:val="nil"/>
              <w:right w:val="nil"/>
            </w:tcBorders>
          </w:tcPr>
          <w:p w14:paraId="38FD86AA" w14:textId="77777777" w:rsidR="00365E16" w:rsidRPr="001055A7" w:rsidRDefault="00365E16" w:rsidP="00EE563E"/>
          <w:p w14:paraId="712408A3" w14:textId="77777777" w:rsidR="00365E16" w:rsidRPr="001055A7" w:rsidRDefault="00365E16" w:rsidP="00EE563E"/>
        </w:tc>
        <w:tc>
          <w:tcPr>
            <w:tcW w:w="3985" w:type="dxa"/>
            <w:tcBorders>
              <w:top w:val="single" w:sz="4" w:space="0" w:color="auto"/>
              <w:left w:val="nil"/>
              <w:bottom w:val="single" w:sz="4" w:space="0" w:color="auto"/>
              <w:right w:val="nil"/>
            </w:tcBorders>
          </w:tcPr>
          <w:p w14:paraId="0E6C501A" w14:textId="77777777" w:rsidR="00365E16" w:rsidRPr="001055A7" w:rsidRDefault="00365E16" w:rsidP="00EE563E"/>
        </w:tc>
      </w:tr>
    </w:tbl>
    <w:p w14:paraId="60413EA6" w14:textId="77777777" w:rsidR="00365E16" w:rsidRDefault="00365E16" w:rsidP="001055A7"/>
    <w:p w14:paraId="420D4072" w14:textId="77777777" w:rsidR="00365E16" w:rsidRPr="00365E16" w:rsidRDefault="00365E16" w:rsidP="00365E16"/>
    <w:p w14:paraId="116E1C99" w14:textId="77777777" w:rsidR="00365E16" w:rsidRPr="00365E16" w:rsidRDefault="00365E16" w:rsidP="00365E16"/>
    <w:p w14:paraId="484BE27D" w14:textId="77777777" w:rsidR="00365E16" w:rsidRDefault="00365E16" w:rsidP="00365E16"/>
    <w:p w14:paraId="223CA523" w14:textId="77777777" w:rsidR="00365E16" w:rsidRPr="00365E16" w:rsidRDefault="00365E16" w:rsidP="00365E16">
      <w:pPr>
        <w:tabs>
          <w:tab w:val="left" w:pos="3495"/>
        </w:tabs>
      </w:pPr>
    </w:p>
    <w:sectPr w:rsidR="00365E16" w:rsidRPr="00365E16" w:rsidSect="00E5420A">
      <w:footerReference w:type="default" r:id="rId17"/>
      <w:pgSz w:w="11907" w:h="16840" w:code="9"/>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28C2" w14:textId="77777777" w:rsidR="00EB1CBE" w:rsidRDefault="00EB1CBE">
      <w:r>
        <w:separator/>
      </w:r>
    </w:p>
  </w:endnote>
  <w:endnote w:type="continuationSeparator" w:id="0">
    <w:p w14:paraId="04B10978" w14:textId="77777777" w:rsidR="00EB1CBE" w:rsidRDefault="00EB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8AFA" w14:textId="77777777" w:rsidR="009B03AB" w:rsidRDefault="009B03AB" w:rsidP="00E5420A">
    <w:pPr>
      <w:pStyle w:val="Footer"/>
    </w:pPr>
    <w:r>
      <w:t>Ref</w:t>
    </w:r>
    <w:proofErr w:type="gramStart"/>
    <w:r>
      <w:t>:  [</w:t>
    </w:r>
    <w:proofErr w:type="gramEnd"/>
    <w:r>
      <w:rPr>
        <w:i/>
        <w:iCs/>
      </w:rPr>
      <w:t>File Ref</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0E2" w14:textId="2459405E" w:rsidR="009B03AB" w:rsidRPr="00B546C9" w:rsidRDefault="002619C9" w:rsidP="002619C9">
    <w:pPr>
      <w:pStyle w:val="Footer"/>
    </w:pPr>
    <w:r>
      <w:rPr>
        <w:rFonts w:eastAsiaTheme="majorEastAsia"/>
        <w:sz w:val="17"/>
        <w:szCs w:val="17"/>
      </w:rPr>
      <w:t xml:space="preserve">Template </w:t>
    </w:r>
    <w:r w:rsidR="0064535F">
      <w:rPr>
        <w:rFonts w:eastAsiaTheme="majorEastAsia"/>
        <w:sz w:val="17"/>
        <w:szCs w:val="17"/>
      </w:rPr>
      <w:t>reviewed by</w:t>
    </w:r>
    <w:r w:rsidR="009843DD">
      <w:rPr>
        <w:rFonts w:eastAsiaTheme="majorEastAsia"/>
        <w:sz w:val="17"/>
        <w:szCs w:val="17"/>
      </w:rPr>
      <w:t xml:space="preserve"> RCDG Contracts </w:t>
    </w:r>
    <w:proofErr w:type="gramStart"/>
    <w:r w:rsidR="009843DD">
      <w:rPr>
        <w:rFonts w:eastAsiaTheme="majorEastAsia"/>
        <w:sz w:val="17"/>
        <w:szCs w:val="17"/>
      </w:rPr>
      <w:t>Sub Group</w:t>
    </w:r>
    <w:proofErr w:type="gramEnd"/>
    <w:r w:rsidR="0064535F">
      <w:rPr>
        <w:rFonts w:eastAsiaTheme="majorEastAsia"/>
        <w:sz w:val="17"/>
        <w:szCs w:val="17"/>
      </w:rPr>
      <w:t xml:space="preserve"> and updated by Interface</w:t>
    </w:r>
    <w:r w:rsidR="00112BAD">
      <w:rPr>
        <w:rFonts w:eastAsiaTheme="majorEastAsia"/>
        <w:sz w:val="17"/>
        <w:szCs w:val="17"/>
      </w:rPr>
      <w:t xml:space="preserve"> </w:t>
    </w:r>
    <w:del w:id="0" w:author="Laura Goodfellow" w:date="2025-11-25T13:45:00Z" w16du:dateUtc="2025-11-25T13:45:00Z">
      <w:r w:rsidR="009843DD" w:rsidDel="00112BAD">
        <w:rPr>
          <w:rFonts w:eastAsiaTheme="majorEastAsia"/>
          <w:sz w:val="17"/>
          <w:szCs w:val="17"/>
        </w:rPr>
        <w:delText xml:space="preserve"> </w:delText>
      </w:r>
    </w:del>
    <w:r w:rsidR="009843DD" w:rsidRPr="002619C9">
      <w:rPr>
        <w:rFonts w:eastAsiaTheme="majorEastAsia"/>
        <w:sz w:val="17"/>
        <w:szCs w:val="17"/>
      </w:rPr>
      <w:t xml:space="preserve">– </w:t>
    </w:r>
    <w:r w:rsidR="009843DD">
      <w:rPr>
        <w:rFonts w:eastAsiaTheme="majorEastAsia"/>
        <w:sz w:val="17"/>
        <w:szCs w:val="17"/>
      </w:rPr>
      <w:t>2</w:t>
    </w:r>
    <w:r>
      <w:rPr>
        <w:rFonts w:eastAsiaTheme="majorEastAsia"/>
        <w:sz w:val="17"/>
        <w:szCs w:val="17"/>
      </w:rPr>
      <w:t>6/11/202</w:t>
    </w:r>
    <w:r w:rsidR="00945DDA">
      <w:rPr>
        <w:rFonts w:eastAsiaTheme="majorEastAsia"/>
        <w:sz w:val="17"/>
        <w:szCs w:val="17"/>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138E" w14:textId="100F9BDC" w:rsidR="009B03AB" w:rsidRPr="00E5420A" w:rsidRDefault="009B03AB" w:rsidP="00E5420A">
    <w:pPr>
      <w:pStyle w:val="Footer"/>
    </w:pPr>
    <w:r w:rsidRPr="00E5420A">
      <w:t xml:space="preserve">2-way Confidentiality Agreement </w:t>
    </w:r>
    <w:r w:rsidR="00465029" w:rsidRPr="00E5420A">
      <w:t>–</w:t>
    </w:r>
    <w:r w:rsidR="00465029">
      <w:t xml:space="preserve"> [</w:t>
    </w:r>
    <w:r w:rsidR="00FC1373">
      <w:t>insert date</w:t>
    </w:r>
    <w:r w:rsidR="006974B4">
      <w:t xml:space="preserve"> template finalised</w:t>
    </w:r>
    <w:r w:rsidR="00FC1373">
      <w:t>]</w:t>
    </w:r>
    <w:r w:rsidR="00E5420A" w:rsidRPr="00E5420A">
      <w:tab/>
      <w:t xml:space="preserve">Page | </w:t>
    </w:r>
    <w:r w:rsidR="00E5420A" w:rsidRPr="00E5420A">
      <w:fldChar w:fldCharType="begin"/>
    </w:r>
    <w:r w:rsidR="00E5420A" w:rsidRPr="00E5420A">
      <w:instrText xml:space="preserve"> PAGE </w:instrText>
    </w:r>
    <w:r w:rsidR="00E5420A" w:rsidRPr="00E5420A">
      <w:fldChar w:fldCharType="separate"/>
    </w:r>
    <w:r w:rsidR="007C60EE">
      <w:rPr>
        <w:noProof/>
      </w:rPr>
      <w:t>3</w:t>
    </w:r>
    <w:r w:rsidR="00E5420A" w:rsidRPr="00E542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A77B" w14:textId="77777777" w:rsidR="00EB1CBE" w:rsidRDefault="00EB1CBE">
      <w:r>
        <w:separator/>
      </w:r>
    </w:p>
  </w:footnote>
  <w:footnote w:type="continuationSeparator" w:id="0">
    <w:p w14:paraId="042C01AD" w14:textId="77777777" w:rsidR="00EB1CBE" w:rsidRDefault="00EB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D5A" w14:textId="77777777" w:rsidR="009B03AB" w:rsidRDefault="009B03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3237D3" w14:textId="77777777" w:rsidR="009B03AB" w:rsidRDefault="009B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7A63" w14:textId="0B3FFFC5" w:rsidR="00E5420A" w:rsidRPr="00DC04B1" w:rsidRDefault="00E5420A" w:rsidP="00E5420A">
    <w:pPr>
      <w:rPr>
        <w:sz w:val="18"/>
        <w:szCs w:val="18"/>
      </w:rPr>
    </w:pPr>
    <w:r w:rsidRPr="00DC04B1">
      <w:rPr>
        <w:sz w:val="18"/>
        <w:szCs w:val="18"/>
      </w:rPr>
      <w:t>Scottish</w:t>
    </w:r>
    <w:r w:rsidR="00B53AE9">
      <w:rPr>
        <w:sz w:val="18"/>
        <w:szCs w:val="18"/>
      </w:rPr>
      <w:t xml:space="preserve"> </w:t>
    </w:r>
    <w:r w:rsidR="0023306C" w:rsidRPr="0023306C">
      <w:rPr>
        <w:sz w:val="18"/>
        <w:szCs w:val="18"/>
      </w:rPr>
      <w:t>Academic Institution Agreements</w:t>
    </w:r>
    <w:r w:rsidRPr="00DC04B1">
      <w:rPr>
        <w:sz w:val="18"/>
        <w:szCs w:val="18"/>
      </w:rPr>
      <w:t xml:space="preserve"> || </w:t>
    </w:r>
    <w:r w:rsidR="00FF604A">
      <w:rPr>
        <w:sz w:val="18"/>
        <w:szCs w:val="18"/>
      </w:rPr>
      <w:t xml:space="preserve">2-way </w:t>
    </w:r>
    <w:r>
      <w:rPr>
        <w:sz w:val="18"/>
        <w:szCs w:val="18"/>
      </w:rPr>
      <w:t>Confidentiality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DAC2" w14:textId="15DCE0C2" w:rsidR="00E5420A" w:rsidRPr="00DC04B1" w:rsidRDefault="00E5420A" w:rsidP="00E5420A">
    <w:pPr>
      <w:rPr>
        <w:sz w:val="18"/>
        <w:szCs w:val="18"/>
      </w:rPr>
    </w:pPr>
    <w:r w:rsidRPr="00DC04B1">
      <w:rPr>
        <w:sz w:val="18"/>
        <w:szCs w:val="18"/>
      </w:rPr>
      <w:t xml:space="preserve">Scottish </w:t>
    </w:r>
    <w:r w:rsidR="008E3991">
      <w:rPr>
        <w:sz w:val="18"/>
        <w:szCs w:val="18"/>
      </w:rPr>
      <w:t xml:space="preserve">University </w:t>
    </w:r>
    <w:r w:rsidRPr="00BB3BE7">
      <w:rPr>
        <w:sz w:val="18"/>
        <w:szCs w:val="18"/>
      </w:rPr>
      <w:t xml:space="preserve">Agreements </w:t>
    </w:r>
    <w:r w:rsidRPr="00DC04B1">
      <w:rPr>
        <w:sz w:val="18"/>
        <w:szCs w:val="18"/>
      </w:rPr>
      <w:t xml:space="preserve">|| </w:t>
    </w:r>
    <w:r w:rsidR="00BB3BE7">
      <w:rPr>
        <w:sz w:val="18"/>
        <w:szCs w:val="18"/>
      </w:rPr>
      <w:t xml:space="preserve">2-way </w:t>
    </w:r>
    <w:r>
      <w:rPr>
        <w:sz w:val="18"/>
        <w:szCs w:val="18"/>
      </w:rPr>
      <w:t>Confidentiality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C060A"/>
    <w:multiLevelType w:val="hybridMultilevel"/>
    <w:tmpl w:val="39CA72CC"/>
    <w:lvl w:ilvl="0" w:tplc="5EE4B7F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CA7212"/>
    <w:multiLevelType w:val="hybridMultilevel"/>
    <w:tmpl w:val="DE7A821C"/>
    <w:lvl w:ilvl="0" w:tplc="CE04FE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AD1D04"/>
    <w:multiLevelType w:val="multilevel"/>
    <w:tmpl w:val="B6A441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 w15:restartNumberingAfterBreak="0">
    <w:nsid w:val="608F18F9"/>
    <w:multiLevelType w:val="singleLevel"/>
    <w:tmpl w:val="5F5A7556"/>
    <w:lvl w:ilvl="0">
      <w:start w:val="5"/>
      <w:numFmt w:val="decimal"/>
      <w:lvlText w:val="%1."/>
      <w:lvlJc w:val="left"/>
      <w:pPr>
        <w:tabs>
          <w:tab w:val="num" w:pos="720"/>
        </w:tabs>
        <w:ind w:left="720" w:hanging="720"/>
      </w:pPr>
      <w:rPr>
        <w:rFonts w:hint="default"/>
      </w:rPr>
    </w:lvl>
  </w:abstractNum>
  <w:abstractNum w:abstractNumId="4" w15:restartNumberingAfterBreak="0">
    <w:nsid w:val="7C8979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9041689">
    <w:abstractNumId w:val="3"/>
  </w:num>
  <w:num w:numId="2" w16cid:durableId="1484008844">
    <w:abstractNumId w:val="2"/>
  </w:num>
  <w:num w:numId="3" w16cid:durableId="1199583856">
    <w:abstractNumId w:val="0"/>
  </w:num>
  <w:num w:numId="4" w16cid:durableId="2010863943">
    <w:abstractNumId w:val="1"/>
  </w:num>
  <w:num w:numId="5" w16cid:durableId="4929102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Goodfellow">
    <w15:presenceInfo w15:providerId="AD" w15:userId="S::lnoble@ed.ac.uk::a4d560f8-b4d9-4a80-9a3f-e42f9dc27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forms" w:enforcement="0"/>
  <w:defaultTabStop w:val="567"/>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C9"/>
    <w:rsid w:val="00001DCF"/>
    <w:rsid w:val="00012E67"/>
    <w:rsid w:val="00033D1D"/>
    <w:rsid w:val="00062347"/>
    <w:rsid w:val="000702E7"/>
    <w:rsid w:val="00093FF0"/>
    <w:rsid w:val="00104589"/>
    <w:rsid w:val="001055A7"/>
    <w:rsid w:val="00112BAD"/>
    <w:rsid w:val="00113315"/>
    <w:rsid w:val="001135A6"/>
    <w:rsid w:val="00173D75"/>
    <w:rsid w:val="001969B4"/>
    <w:rsid w:val="001C5247"/>
    <w:rsid w:val="001F32A6"/>
    <w:rsid w:val="001F4E8C"/>
    <w:rsid w:val="00203574"/>
    <w:rsid w:val="00215A46"/>
    <w:rsid w:val="0023306C"/>
    <w:rsid w:val="002619C9"/>
    <w:rsid w:val="002A1991"/>
    <w:rsid w:val="002D64DC"/>
    <w:rsid w:val="0034139B"/>
    <w:rsid w:val="003432FA"/>
    <w:rsid w:val="00365E16"/>
    <w:rsid w:val="0038161C"/>
    <w:rsid w:val="003B532E"/>
    <w:rsid w:val="003C7B23"/>
    <w:rsid w:val="003D05D6"/>
    <w:rsid w:val="003D1D66"/>
    <w:rsid w:val="003D2329"/>
    <w:rsid w:val="003D57DA"/>
    <w:rsid w:val="003E02B2"/>
    <w:rsid w:val="003E6756"/>
    <w:rsid w:val="00435603"/>
    <w:rsid w:val="00437646"/>
    <w:rsid w:val="00437CCE"/>
    <w:rsid w:val="00463849"/>
    <w:rsid w:val="00465029"/>
    <w:rsid w:val="00467C52"/>
    <w:rsid w:val="004A0CC3"/>
    <w:rsid w:val="004A4D65"/>
    <w:rsid w:val="004B4787"/>
    <w:rsid w:val="004B5A04"/>
    <w:rsid w:val="005074F8"/>
    <w:rsid w:val="00516AF1"/>
    <w:rsid w:val="00517679"/>
    <w:rsid w:val="0055554E"/>
    <w:rsid w:val="005725CE"/>
    <w:rsid w:val="005C6C27"/>
    <w:rsid w:val="005F45F2"/>
    <w:rsid w:val="0064535F"/>
    <w:rsid w:val="0066572A"/>
    <w:rsid w:val="006974B4"/>
    <w:rsid w:val="006E2762"/>
    <w:rsid w:val="006E2B0F"/>
    <w:rsid w:val="00711627"/>
    <w:rsid w:val="007239AE"/>
    <w:rsid w:val="00763AFD"/>
    <w:rsid w:val="00771A46"/>
    <w:rsid w:val="00782060"/>
    <w:rsid w:val="007A0822"/>
    <w:rsid w:val="007C1DA5"/>
    <w:rsid w:val="007C60EE"/>
    <w:rsid w:val="007F26A2"/>
    <w:rsid w:val="008216EB"/>
    <w:rsid w:val="00843D5E"/>
    <w:rsid w:val="00846479"/>
    <w:rsid w:val="00874B9B"/>
    <w:rsid w:val="00885C28"/>
    <w:rsid w:val="00886D9C"/>
    <w:rsid w:val="008A49E3"/>
    <w:rsid w:val="008B54F9"/>
    <w:rsid w:val="008C7C73"/>
    <w:rsid w:val="008D37F6"/>
    <w:rsid w:val="008E3991"/>
    <w:rsid w:val="008F74FD"/>
    <w:rsid w:val="00904E71"/>
    <w:rsid w:val="009221E2"/>
    <w:rsid w:val="00926938"/>
    <w:rsid w:val="00945DDA"/>
    <w:rsid w:val="00972E94"/>
    <w:rsid w:val="009843DD"/>
    <w:rsid w:val="009B03AB"/>
    <w:rsid w:val="009B1F5E"/>
    <w:rsid w:val="009B70B5"/>
    <w:rsid w:val="009D0AF4"/>
    <w:rsid w:val="009D23DF"/>
    <w:rsid w:val="009E12D4"/>
    <w:rsid w:val="009E534B"/>
    <w:rsid w:val="009E60D1"/>
    <w:rsid w:val="009F3BD3"/>
    <w:rsid w:val="00A30D34"/>
    <w:rsid w:val="00A337ED"/>
    <w:rsid w:val="00A7162A"/>
    <w:rsid w:val="00A83835"/>
    <w:rsid w:val="00A85DFA"/>
    <w:rsid w:val="00AA1291"/>
    <w:rsid w:val="00AF028E"/>
    <w:rsid w:val="00B36A81"/>
    <w:rsid w:val="00B53AE9"/>
    <w:rsid w:val="00B546C9"/>
    <w:rsid w:val="00B600ED"/>
    <w:rsid w:val="00B86D93"/>
    <w:rsid w:val="00BA29DC"/>
    <w:rsid w:val="00BA40B9"/>
    <w:rsid w:val="00BB2D77"/>
    <w:rsid w:val="00BB3BE7"/>
    <w:rsid w:val="00BD0401"/>
    <w:rsid w:val="00BF0CCA"/>
    <w:rsid w:val="00C3076A"/>
    <w:rsid w:val="00C36F57"/>
    <w:rsid w:val="00C43F1C"/>
    <w:rsid w:val="00C45026"/>
    <w:rsid w:val="00C712CE"/>
    <w:rsid w:val="00C84CDA"/>
    <w:rsid w:val="00C8770E"/>
    <w:rsid w:val="00C9166E"/>
    <w:rsid w:val="00CA72E5"/>
    <w:rsid w:val="00CB277A"/>
    <w:rsid w:val="00CC2F23"/>
    <w:rsid w:val="00CD63E3"/>
    <w:rsid w:val="00CF04C6"/>
    <w:rsid w:val="00CF7BCB"/>
    <w:rsid w:val="00D06A59"/>
    <w:rsid w:val="00D263BE"/>
    <w:rsid w:val="00D42FBC"/>
    <w:rsid w:val="00D62B9E"/>
    <w:rsid w:val="00D81E4E"/>
    <w:rsid w:val="00DB6044"/>
    <w:rsid w:val="00DE0C71"/>
    <w:rsid w:val="00E002FA"/>
    <w:rsid w:val="00E03C1E"/>
    <w:rsid w:val="00E0489C"/>
    <w:rsid w:val="00E109EE"/>
    <w:rsid w:val="00E35400"/>
    <w:rsid w:val="00E5001C"/>
    <w:rsid w:val="00E5420A"/>
    <w:rsid w:val="00E677F8"/>
    <w:rsid w:val="00E72670"/>
    <w:rsid w:val="00E73023"/>
    <w:rsid w:val="00E93A9E"/>
    <w:rsid w:val="00EB1CBE"/>
    <w:rsid w:val="00EC1332"/>
    <w:rsid w:val="00EE3172"/>
    <w:rsid w:val="00F0290A"/>
    <w:rsid w:val="00F217C9"/>
    <w:rsid w:val="00F67540"/>
    <w:rsid w:val="00FC08AD"/>
    <w:rsid w:val="00FC1373"/>
    <w:rsid w:val="00FD2DC6"/>
    <w:rsid w:val="00FE47BE"/>
    <w:rsid w:val="00FF00C4"/>
    <w:rsid w:val="00FF070F"/>
    <w:rsid w:val="00FF140F"/>
    <w:rsid w:val="00FF60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B05E058"/>
  <w15:docId w15:val="{EFFF54C0-BADE-4964-911E-2A5BABEF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61C"/>
    <w:pPr>
      <w:jc w:val="both"/>
    </w:pPr>
    <w:rPr>
      <w:rFonts w:ascii="Arial" w:hAnsi="Arial" w:cs="Arial"/>
      <w:sz w:val="22"/>
      <w:lang w:eastAsia="en-US"/>
    </w:rPr>
  </w:style>
  <w:style w:type="paragraph" w:styleId="Heading1">
    <w:name w:val="heading 1"/>
    <w:basedOn w:val="Normal"/>
    <w:next w:val="Normal"/>
    <w:qFormat/>
    <w:rsid w:val="001055A7"/>
    <w:pPr>
      <w:outlineLvl w:val="0"/>
    </w:pPr>
    <w:rPr>
      <w:b/>
      <w:sz w:val="28"/>
      <w:szCs w:val="28"/>
    </w:rPr>
  </w:style>
  <w:style w:type="paragraph" w:styleId="Heading2">
    <w:name w:val="heading 2"/>
    <w:basedOn w:val="Normal"/>
    <w:next w:val="Normal"/>
    <w:qFormat/>
    <w:rsid w:val="001055A7"/>
    <w:pPr>
      <w:outlineLvl w:val="1"/>
    </w:pPr>
    <w:rPr>
      <w:b/>
    </w:rPr>
  </w:style>
  <w:style w:type="paragraph" w:styleId="Heading3">
    <w:name w:val="heading 3"/>
    <w:basedOn w:val="Normal"/>
    <w:next w:val="Normal"/>
    <w:qFormat/>
    <w:rsid w:val="00FF070F"/>
    <w:pPr>
      <w:jc w:val="center"/>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rmal">
    <w:name w:val="1normal"/>
    <w:basedOn w:val="Normal"/>
    <w:pPr>
      <w:spacing w:line="360" w:lineRule="auto"/>
    </w:pPr>
    <w:rPr>
      <w:rFonts w:ascii="CG Times (W1)" w:hAnsi="CG Times (W1)" w:cs="Times New Roman"/>
      <w:sz w:val="24"/>
    </w:rPr>
  </w:style>
  <w:style w:type="paragraph" w:styleId="BodyTextIndent2">
    <w:name w:val="Body Text Indent 2"/>
    <w:basedOn w:val="Normal"/>
    <w:pPr>
      <w:ind w:left="709" w:hanging="709"/>
    </w:pPr>
    <w:rPr>
      <w:rFonts w:ascii="Times New Roman" w:hAnsi="Times New Roman" w:cs="Times New Roman"/>
      <w:sz w:val="24"/>
      <w:lang w:val="en-US"/>
    </w:rPr>
  </w:style>
  <w:style w:type="paragraph" w:styleId="Header">
    <w:name w:val="header"/>
    <w:basedOn w:val="Normal"/>
    <w:pPr>
      <w:tabs>
        <w:tab w:val="center" w:pos="4320"/>
        <w:tab w:val="right" w:pos="8640"/>
      </w:tabs>
    </w:pPr>
    <w:rPr>
      <w:rFonts w:ascii="Times New Roman" w:hAnsi="Times New Roman" w:cs="Times New Roman"/>
      <w:lang w:val="en-US"/>
    </w:rPr>
  </w:style>
  <w:style w:type="character" w:styleId="PageNumber">
    <w:name w:val="page number"/>
    <w:basedOn w:val="DefaultParagraphFont"/>
  </w:style>
  <w:style w:type="paragraph" w:styleId="Footer">
    <w:name w:val="footer"/>
    <w:basedOn w:val="Normal"/>
    <w:link w:val="FooterChar"/>
    <w:uiPriority w:val="99"/>
    <w:rsid w:val="00E5420A"/>
    <w:pPr>
      <w:tabs>
        <w:tab w:val="right" w:pos="9639"/>
      </w:tabs>
    </w:pPr>
    <w:rPr>
      <w:sz w:val="16"/>
      <w:szCs w:val="16"/>
    </w:rPr>
  </w:style>
  <w:style w:type="paragraph" w:styleId="BodyTextIndent">
    <w:name w:val="Body Text Indent"/>
    <w:basedOn w:val="Normal"/>
    <w:pPr>
      <w:tabs>
        <w:tab w:val="left" w:pos="567"/>
        <w:tab w:val="left" w:pos="1134"/>
        <w:tab w:val="left" w:pos="1701"/>
        <w:tab w:val="left" w:pos="2268"/>
        <w:tab w:val="left" w:pos="2835"/>
        <w:tab w:val="left" w:pos="3402"/>
        <w:tab w:val="left" w:pos="3969"/>
        <w:tab w:val="left" w:pos="4536"/>
        <w:tab w:val="left" w:pos="5103"/>
      </w:tabs>
      <w:ind w:left="1134" w:hanging="567"/>
    </w:pPr>
    <w:rPr>
      <w:rFonts w:ascii="Century Gothic" w:hAnsi="Century Gothic" w:cs="Times New Roman"/>
      <w:szCs w:val="24"/>
    </w:rPr>
  </w:style>
  <w:style w:type="paragraph" w:styleId="BodyTextIndent3">
    <w:name w:val="Body Text Indent 3"/>
    <w:basedOn w:val="Normal"/>
    <w:pPr>
      <w:tabs>
        <w:tab w:val="left" w:pos="567"/>
        <w:tab w:val="left" w:pos="1134"/>
        <w:tab w:val="left" w:pos="1701"/>
        <w:tab w:val="left" w:pos="2268"/>
        <w:tab w:val="left" w:pos="2835"/>
        <w:tab w:val="left" w:pos="3402"/>
        <w:tab w:val="left" w:pos="3969"/>
        <w:tab w:val="left" w:pos="4536"/>
        <w:tab w:val="left" w:pos="5103"/>
      </w:tabs>
      <w:ind w:left="567" w:hanging="567"/>
    </w:pPr>
    <w:rPr>
      <w:rFonts w:ascii="Century Gothic" w:hAnsi="Century Gothic" w:cs="Times New Roman"/>
      <w:szCs w:val="24"/>
    </w:rPr>
  </w:style>
  <w:style w:type="paragraph" w:customStyle="1" w:styleId="ERIHeading1">
    <w:name w:val="ERI Heading 1"/>
    <w:basedOn w:val="Title"/>
    <w:rsid w:val="0038161C"/>
    <w:pPr>
      <w:spacing w:before="0" w:after="0"/>
      <w:outlineLvl w:val="9"/>
    </w:pPr>
    <w:rPr>
      <w:kern w:val="0"/>
      <w:sz w:val="28"/>
      <w:szCs w:val="24"/>
    </w:rPr>
  </w:style>
  <w:style w:type="paragraph" w:styleId="Title">
    <w:name w:val="Title"/>
    <w:basedOn w:val="Normal"/>
    <w:qFormat/>
    <w:rsid w:val="00B546C9"/>
    <w:pPr>
      <w:spacing w:before="240" w:after="60"/>
      <w:jc w:val="center"/>
      <w:outlineLvl w:val="0"/>
    </w:pPr>
    <w:rPr>
      <w:b/>
      <w:bCs/>
      <w:kern w:val="28"/>
      <w:sz w:val="32"/>
      <w:szCs w:val="32"/>
    </w:rPr>
  </w:style>
  <w:style w:type="table" w:styleId="TableGrid">
    <w:name w:val="Table Grid"/>
    <w:basedOn w:val="TableNormal"/>
    <w:rsid w:val="00B5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3AB"/>
    <w:pPr>
      <w:ind w:left="720"/>
    </w:pPr>
  </w:style>
  <w:style w:type="paragraph" w:styleId="BalloonText">
    <w:name w:val="Balloon Text"/>
    <w:basedOn w:val="Normal"/>
    <w:link w:val="BalloonTextChar"/>
    <w:rsid w:val="00E5420A"/>
    <w:rPr>
      <w:rFonts w:ascii="Tahoma" w:hAnsi="Tahoma" w:cs="Tahoma"/>
      <w:sz w:val="16"/>
      <w:szCs w:val="16"/>
    </w:rPr>
  </w:style>
  <w:style w:type="character" w:customStyle="1" w:styleId="BalloonTextChar">
    <w:name w:val="Balloon Text Char"/>
    <w:basedOn w:val="DefaultParagraphFont"/>
    <w:link w:val="BalloonText"/>
    <w:rsid w:val="00E5420A"/>
    <w:rPr>
      <w:rFonts w:ascii="Tahoma" w:hAnsi="Tahoma" w:cs="Tahoma"/>
      <w:sz w:val="16"/>
      <w:szCs w:val="16"/>
      <w:lang w:eastAsia="en-US"/>
    </w:rPr>
  </w:style>
  <w:style w:type="character" w:styleId="CommentReference">
    <w:name w:val="annotation reference"/>
    <w:basedOn w:val="DefaultParagraphFont"/>
    <w:semiHidden/>
    <w:unhideWhenUsed/>
    <w:rsid w:val="00CA72E5"/>
    <w:rPr>
      <w:sz w:val="16"/>
      <w:szCs w:val="16"/>
    </w:rPr>
  </w:style>
  <w:style w:type="paragraph" w:styleId="CommentText">
    <w:name w:val="annotation text"/>
    <w:basedOn w:val="Normal"/>
    <w:link w:val="CommentTextChar"/>
    <w:unhideWhenUsed/>
    <w:rsid w:val="00CA72E5"/>
    <w:rPr>
      <w:sz w:val="20"/>
    </w:rPr>
  </w:style>
  <w:style w:type="character" w:customStyle="1" w:styleId="CommentTextChar">
    <w:name w:val="Comment Text Char"/>
    <w:basedOn w:val="DefaultParagraphFont"/>
    <w:link w:val="CommentText"/>
    <w:rsid w:val="00CA72E5"/>
    <w:rPr>
      <w:rFonts w:ascii="Arial" w:hAnsi="Arial" w:cs="Arial"/>
      <w:lang w:eastAsia="en-US"/>
    </w:rPr>
  </w:style>
  <w:style w:type="paragraph" w:styleId="CommentSubject">
    <w:name w:val="annotation subject"/>
    <w:basedOn w:val="CommentText"/>
    <w:next w:val="CommentText"/>
    <w:link w:val="CommentSubjectChar"/>
    <w:semiHidden/>
    <w:unhideWhenUsed/>
    <w:rsid w:val="00CA72E5"/>
    <w:rPr>
      <w:b/>
      <w:bCs/>
    </w:rPr>
  </w:style>
  <w:style w:type="character" w:customStyle="1" w:styleId="CommentSubjectChar">
    <w:name w:val="Comment Subject Char"/>
    <w:basedOn w:val="CommentTextChar"/>
    <w:link w:val="CommentSubject"/>
    <w:semiHidden/>
    <w:rsid w:val="00CA72E5"/>
    <w:rPr>
      <w:rFonts w:ascii="Arial" w:hAnsi="Arial" w:cs="Arial"/>
      <w:b/>
      <w:bCs/>
      <w:lang w:eastAsia="en-US"/>
    </w:rPr>
  </w:style>
  <w:style w:type="paragraph" w:styleId="Revision">
    <w:name w:val="Revision"/>
    <w:hidden/>
    <w:uiPriority w:val="99"/>
    <w:semiHidden/>
    <w:rsid w:val="00AA1291"/>
    <w:rPr>
      <w:rFonts w:ascii="Arial" w:hAnsi="Arial" w:cs="Arial"/>
      <w:sz w:val="22"/>
      <w:lang w:eastAsia="en-US"/>
    </w:rPr>
  </w:style>
  <w:style w:type="character" w:customStyle="1" w:styleId="FooterChar">
    <w:name w:val="Footer Char"/>
    <w:basedOn w:val="DefaultParagraphFont"/>
    <w:link w:val="Footer"/>
    <w:uiPriority w:val="99"/>
    <w:rsid w:val="009843DD"/>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INTERFACE-1244044198-29755</_dlc_DocId>
    <_dlc_DocIdUrl xmlns="b194999f-e37b-4dd4-a752-8778cd7b9ef2">
      <Url>https://uoe.sharepoint.com/sites/interface/Funding/_layouts/15/DocIdRedir.aspx?ID=INTERFACE-1244044198-29755</Url>
      <Description>INTERFACE-1244044198-29755</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CC51-2EBB-4D27-9ED8-72B6E35FE219}">
  <ds:schemaRefs>
    <ds:schemaRef ds:uri="http://schemas.microsoft.com/office/2006/metadata/properties"/>
    <ds:schemaRef ds:uri="http://schemas.microsoft.com/office/infopath/2007/PartnerControls"/>
    <ds:schemaRef ds:uri="b194999f-e37b-4dd4-a752-8778cd7b9ef2"/>
    <ds:schemaRef ds:uri="32da8e38-68c7-44ca-a301-d2a08beebc8f"/>
    <ds:schemaRef ds:uri="e17f5871-c593-4434-b2d7-b126e07aa6c8"/>
  </ds:schemaRefs>
</ds:datastoreItem>
</file>

<file path=customXml/itemProps2.xml><?xml version="1.0" encoding="utf-8"?>
<ds:datastoreItem xmlns:ds="http://schemas.openxmlformats.org/officeDocument/2006/customXml" ds:itemID="{953893EA-0B28-471B-A7CE-DC207B37DC8A}">
  <ds:schemaRefs>
    <ds:schemaRef ds:uri="http://schemas.microsoft.com/sharepoint/v3/contenttype/forms"/>
  </ds:schemaRefs>
</ds:datastoreItem>
</file>

<file path=customXml/itemProps3.xml><?xml version="1.0" encoding="utf-8"?>
<ds:datastoreItem xmlns:ds="http://schemas.openxmlformats.org/officeDocument/2006/customXml" ds:itemID="{0652B2D5-277A-4D1E-B403-E667CA78F450}">
  <ds:schemaRefs>
    <ds:schemaRef ds:uri="http://schemas.microsoft.com/sharepoint/events"/>
  </ds:schemaRefs>
</ds:datastoreItem>
</file>

<file path=customXml/itemProps4.xml><?xml version="1.0" encoding="utf-8"?>
<ds:datastoreItem xmlns:ds="http://schemas.openxmlformats.org/officeDocument/2006/customXml" ds:itemID="{B0CCE72B-5F17-435F-BB19-7943C3EFF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7BDC6A-99E4-4788-95F4-3F844B77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1328</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The University of Edinburgh</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Lindsay  Hampton</dc:creator>
  <cp:lastModifiedBy>Laura Goodfellow</cp:lastModifiedBy>
  <cp:revision>15</cp:revision>
  <cp:lastPrinted>2004-03-02T17:16:00Z</cp:lastPrinted>
  <dcterms:created xsi:type="dcterms:W3CDTF">2025-07-15T12:29:00Z</dcterms:created>
  <dcterms:modified xsi:type="dcterms:W3CDTF">2025-11-25T15:17:00Z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fc1e5836-2205-4ab7-8fbb-a3aae52e6713</vt:lpwstr>
  </property>
  <property fmtid="{D5CDD505-2E9C-101B-9397-08002B2CF9AE}" pid="4" name="MediaServiceImageTags">
    <vt:lpwstr/>
  </property>
</Properties>
</file>